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A696" w14:textId="29B580AF" w:rsidR="00AF7522" w:rsidRPr="00941807" w:rsidRDefault="00616392" w:rsidP="0020147D">
      <w:pPr>
        <w:pStyle w:val="EGNavaden"/>
        <w:rPr>
          <w:b/>
          <w:bCs/>
        </w:rPr>
      </w:pPr>
      <w:ins w:id="0" w:author="Marjeta Rozman" w:date="2024-11-21T09:14:00Z" w16du:dateUtc="2024-11-21T08:14:00Z">
        <w:r w:rsidRPr="00941807">
          <w:rPr>
            <w:b/>
            <w:bCs/>
          </w:rPr>
          <w:t>POPRAVKI 20. 11. 2024</w:t>
        </w:r>
      </w:ins>
    </w:p>
    <w:p w14:paraId="489AF530" w14:textId="77777777" w:rsidR="009E63F8" w:rsidRPr="00C54E94" w:rsidRDefault="009E63F8" w:rsidP="00BC22AC">
      <w:pPr>
        <w:rPr>
          <w:rFonts w:cs="Arial"/>
          <w:sz w:val="22"/>
          <w:szCs w:val="22"/>
        </w:rPr>
      </w:pPr>
    </w:p>
    <w:p w14:paraId="001E75D8" w14:textId="77777777" w:rsidR="00027D94" w:rsidRPr="00C54E94" w:rsidRDefault="00027D94" w:rsidP="00BC22AC">
      <w:pPr>
        <w:pStyle w:val="Title"/>
        <w:rPr>
          <w:rFonts w:cs="Arial"/>
          <w:sz w:val="22"/>
          <w:szCs w:val="22"/>
        </w:rPr>
      </w:pPr>
    </w:p>
    <w:p w14:paraId="2B9B86BC" w14:textId="77777777" w:rsidR="007426D4" w:rsidRPr="004022EF" w:rsidRDefault="6683A56F" w:rsidP="6683A56F">
      <w:pPr>
        <w:pStyle w:val="Title"/>
        <w:ind w:left="708"/>
        <w:rPr>
          <w:rFonts w:cs="Arial"/>
          <w:sz w:val="28"/>
        </w:rPr>
      </w:pPr>
      <w:r w:rsidRPr="004022EF">
        <w:rPr>
          <w:rFonts w:cs="Arial"/>
          <w:sz w:val="28"/>
        </w:rPr>
        <w:t>DOKUMENTACIJA V ZVEZI</w:t>
      </w:r>
    </w:p>
    <w:p w14:paraId="088C94AC" w14:textId="77777777" w:rsidR="007426D4" w:rsidRPr="004022EF" w:rsidRDefault="6683A56F" w:rsidP="6683A56F">
      <w:pPr>
        <w:pStyle w:val="Title"/>
        <w:ind w:left="708"/>
        <w:rPr>
          <w:rFonts w:cs="Arial"/>
          <w:sz w:val="28"/>
        </w:rPr>
      </w:pPr>
      <w:r w:rsidRPr="004022EF">
        <w:rPr>
          <w:rFonts w:cs="Arial"/>
          <w:sz w:val="28"/>
        </w:rPr>
        <w:t>Z ODDAJO JAVNEGA NAROČILA</w:t>
      </w:r>
    </w:p>
    <w:p w14:paraId="14303918" w14:textId="77777777" w:rsidR="00027D94" w:rsidRPr="00C54E94" w:rsidRDefault="00027D94" w:rsidP="00BC22AC">
      <w:pPr>
        <w:pStyle w:val="Title"/>
        <w:rPr>
          <w:rFonts w:asciiTheme="minorHAnsi" w:hAnsiTheme="minorHAnsi" w:cstheme="minorHAnsi"/>
          <w:sz w:val="22"/>
          <w:szCs w:val="22"/>
        </w:rPr>
      </w:pPr>
    </w:p>
    <w:p w14:paraId="190B0073" w14:textId="77777777" w:rsidR="00027D94" w:rsidRPr="00C54E94" w:rsidRDefault="00027D94" w:rsidP="00BC22AC">
      <w:pPr>
        <w:rPr>
          <w:rFonts w:asciiTheme="minorHAnsi" w:hAnsiTheme="minorHAnsi" w:cstheme="minorHAnsi"/>
          <w:sz w:val="22"/>
          <w:szCs w:val="22"/>
        </w:rPr>
      </w:pPr>
    </w:p>
    <w:p w14:paraId="561CEE21" w14:textId="77777777" w:rsidR="00FE451F" w:rsidRPr="00C54E94" w:rsidRDefault="00FE451F" w:rsidP="00BC22AC">
      <w:pPr>
        <w:rPr>
          <w:rFonts w:asciiTheme="minorHAnsi" w:hAnsiTheme="minorHAnsi" w:cstheme="minorHAnsi"/>
          <w:sz w:val="22"/>
          <w:szCs w:val="22"/>
        </w:rPr>
      </w:pPr>
    </w:p>
    <w:p w14:paraId="19B30A73" w14:textId="77777777" w:rsidR="00736223" w:rsidRDefault="0056228E" w:rsidP="00E6487B">
      <w:pPr>
        <w:pStyle w:val="Title"/>
        <w:ind w:left="4253" w:hanging="3828"/>
        <w:jc w:val="both"/>
        <w:rPr>
          <w:rFonts w:asciiTheme="minorHAnsi" w:hAnsiTheme="minorHAnsi" w:cstheme="minorBidi"/>
          <w:bCs/>
          <w:sz w:val="22"/>
          <w:szCs w:val="22"/>
        </w:rPr>
      </w:pPr>
      <w:r w:rsidRPr="002B36F3">
        <w:rPr>
          <w:rFonts w:asciiTheme="minorHAnsi" w:hAnsiTheme="minorHAnsi" w:cstheme="minorBidi"/>
          <w:bCs/>
          <w:sz w:val="22"/>
          <w:szCs w:val="22"/>
        </w:rPr>
        <w:t>Naročnik</w:t>
      </w:r>
      <w:r w:rsidR="00396962">
        <w:rPr>
          <w:rFonts w:asciiTheme="minorHAnsi" w:hAnsiTheme="minorHAnsi" w:cstheme="minorBidi"/>
          <w:bCs/>
          <w:sz w:val="22"/>
          <w:szCs w:val="22"/>
        </w:rPr>
        <w:t>i</w:t>
      </w:r>
      <w:r w:rsidRPr="002B36F3">
        <w:rPr>
          <w:rFonts w:asciiTheme="minorHAnsi" w:hAnsiTheme="minorHAnsi" w:cstheme="minorBidi"/>
          <w:bCs/>
          <w:sz w:val="22"/>
          <w:szCs w:val="22"/>
        </w:rPr>
        <w:t xml:space="preserve">: </w:t>
      </w:r>
    </w:p>
    <w:p w14:paraId="00C84971" w14:textId="77777777" w:rsidR="00736223" w:rsidRDefault="001B1530" w:rsidP="00C707A2">
      <w:pPr>
        <w:pStyle w:val="Title"/>
        <w:ind w:left="4253" w:hanging="3828"/>
        <w:jc w:val="both"/>
        <w:rPr>
          <w:rFonts w:asciiTheme="minorHAnsi" w:hAnsiTheme="minorHAnsi" w:cstheme="minorBidi"/>
          <w:b w:val="0"/>
          <w:sz w:val="22"/>
          <w:szCs w:val="22"/>
        </w:rPr>
      </w:pPr>
      <w:r w:rsidRPr="001B1530">
        <w:rPr>
          <w:rFonts w:asciiTheme="minorHAnsi" w:hAnsiTheme="minorHAnsi" w:cstheme="minorBidi"/>
          <w:b w:val="0"/>
          <w:sz w:val="22"/>
          <w:szCs w:val="22"/>
        </w:rPr>
        <w:t>ELEKTRO GORENJSKA, podjetje za distribucijo električne energije, d.d.</w:t>
      </w:r>
    </w:p>
    <w:p w14:paraId="5ED6533E" w14:textId="0117E971" w:rsidR="006D53B6" w:rsidRDefault="00D17342" w:rsidP="00C707A2">
      <w:pPr>
        <w:pStyle w:val="Title"/>
        <w:ind w:left="4253" w:hanging="3828"/>
        <w:jc w:val="both"/>
        <w:rPr>
          <w:rFonts w:asciiTheme="minorHAnsi" w:hAnsiTheme="minorHAnsi" w:cstheme="minorBidi"/>
          <w:b w:val="0"/>
          <w:sz w:val="22"/>
          <w:szCs w:val="22"/>
        </w:rPr>
      </w:pPr>
      <w:r w:rsidRPr="00D17342">
        <w:rPr>
          <w:rFonts w:asciiTheme="minorHAnsi" w:hAnsiTheme="minorHAnsi" w:cstheme="minorBidi"/>
          <w:b w:val="0"/>
          <w:sz w:val="22"/>
          <w:szCs w:val="22"/>
        </w:rPr>
        <w:t>ELEKTRO CELJE, podjetje za distribucijo električne energije, d.d.</w:t>
      </w:r>
    </w:p>
    <w:p w14:paraId="0059CEDD" w14:textId="6343745A" w:rsidR="00D17342" w:rsidRDefault="005C6CBA" w:rsidP="00C707A2">
      <w:pPr>
        <w:pStyle w:val="Title"/>
        <w:ind w:left="4253" w:hanging="3828"/>
        <w:jc w:val="both"/>
        <w:rPr>
          <w:rFonts w:asciiTheme="minorHAnsi" w:hAnsiTheme="minorHAnsi" w:cstheme="minorBidi"/>
          <w:b w:val="0"/>
          <w:sz w:val="22"/>
          <w:szCs w:val="22"/>
        </w:rPr>
      </w:pPr>
      <w:r w:rsidRPr="005C6CBA">
        <w:rPr>
          <w:rFonts w:asciiTheme="minorHAnsi" w:hAnsiTheme="minorHAnsi" w:cstheme="minorBidi"/>
          <w:b w:val="0"/>
          <w:sz w:val="22"/>
          <w:szCs w:val="22"/>
        </w:rPr>
        <w:t>ELEKTRO LJUBLJANA, podjetje za distribucijo električne energije, d.d.</w:t>
      </w:r>
    </w:p>
    <w:p w14:paraId="2704D4F1" w14:textId="0F6ED56D" w:rsidR="005C6CBA" w:rsidRDefault="00F73A0B" w:rsidP="00C707A2">
      <w:pPr>
        <w:pStyle w:val="Title"/>
        <w:ind w:left="4253" w:hanging="3828"/>
        <w:jc w:val="both"/>
        <w:rPr>
          <w:rFonts w:asciiTheme="minorHAnsi" w:hAnsiTheme="minorHAnsi" w:cstheme="minorBidi"/>
          <w:b w:val="0"/>
          <w:sz w:val="22"/>
          <w:szCs w:val="22"/>
        </w:rPr>
      </w:pPr>
      <w:r w:rsidRPr="00F73A0B">
        <w:rPr>
          <w:rFonts w:asciiTheme="minorHAnsi" w:hAnsiTheme="minorHAnsi" w:cstheme="minorBidi"/>
          <w:b w:val="0"/>
          <w:sz w:val="22"/>
          <w:szCs w:val="22"/>
        </w:rPr>
        <w:t>ELEKTRO MARIBOR, podjetje za distribucijo električne energije, d.d.</w:t>
      </w:r>
    </w:p>
    <w:p w14:paraId="6EC9E896" w14:textId="44EF6C5F" w:rsidR="003E2AB7" w:rsidRDefault="003E2AB7" w:rsidP="00C707A2">
      <w:pPr>
        <w:pStyle w:val="Title"/>
        <w:ind w:left="4253" w:hanging="3828"/>
        <w:jc w:val="both"/>
        <w:rPr>
          <w:rFonts w:asciiTheme="minorHAnsi" w:hAnsiTheme="minorHAnsi" w:cstheme="minorBidi"/>
          <w:b w:val="0"/>
          <w:sz w:val="22"/>
          <w:szCs w:val="22"/>
        </w:rPr>
      </w:pPr>
      <w:r w:rsidRPr="003E2AB7">
        <w:rPr>
          <w:rFonts w:asciiTheme="minorHAnsi" w:hAnsiTheme="minorHAnsi" w:cstheme="minorBidi"/>
          <w:b w:val="0"/>
          <w:sz w:val="22"/>
          <w:szCs w:val="22"/>
        </w:rPr>
        <w:t>ELEKTRO PRIMORSKA podjetje za distribucijo električne energije, d.d.</w:t>
      </w:r>
    </w:p>
    <w:p w14:paraId="1E6C4145" w14:textId="63CBE763" w:rsidR="00F73A0B" w:rsidRDefault="00D2221E" w:rsidP="00C707A2">
      <w:pPr>
        <w:pStyle w:val="Title"/>
        <w:ind w:left="4253" w:hanging="3828"/>
        <w:jc w:val="both"/>
        <w:rPr>
          <w:rFonts w:asciiTheme="minorHAnsi" w:hAnsiTheme="minorHAnsi" w:cstheme="minorBidi"/>
          <w:b w:val="0"/>
          <w:sz w:val="22"/>
          <w:szCs w:val="22"/>
        </w:rPr>
      </w:pPr>
      <w:r w:rsidRPr="00D2221E">
        <w:rPr>
          <w:rFonts w:asciiTheme="minorHAnsi" w:hAnsiTheme="minorHAnsi" w:cstheme="minorBidi"/>
          <w:b w:val="0"/>
          <w:sz w:val="22"/>
          <w:szCs w:val="22"/>
        </w:rPr>
        <w:t>OVEN ELEKTRO MARIBOR, proizvodnja elektrike in obnovljivi viri energije Elektro Maribor, d.o.o.</w:t>
      </w:r>
    </w:p>
    <w:p w14:paraId="39507046" w14:textId="77777777" w:rsidR="00AD1E4F" w:rsidRDefault="00AD1E4F" w:rsidP="00C707A2">
      <w:pPr>
        <w:pStyle w:val="Title"/>
        <w:ind w:left="4253" w:hanging="3828"/>
        <w:jc w:val="both"/>
        <w:rPr>
          <w:rFonts w:asciiTheme="minorHAnsi" w:hAnsiTheme="minorHAnsi" w:cstheme="minorBidi"/>
          <w:b w:val="0"/>
          <w:sz w:val="22"/>
          <w:szCs w:val="22"/>
        </w:rPr>
      </w:pPr>
      <w:r w:rsidRPr="006D53B6">
        <w:rPr>
          <w:rFonts w:asciiTheme="minorHAnsi" w:hAnsiTheme="minorHAnsi" w:cstheme="minorBidi"/>
          <w:b w:val="0"/>
          <w:sz w:val="22"/>
          <w:szCs w:val="22"/>
        </w:rPr>
        <w:t>BORZEN, operater trga z elektriko, d. o. o.</w:t>
      </w:r>
    </w:p>
    <w:p w14:paraId="50756460" w14:textId="63BD4D15" w:rsidR="00D2221E" w:rsidRDefault="003537A0" w:rsidP="00C707A2">
      <w:pPr>
        <w:pStyle w:val="Title"/>
        <w:ind w:left="4253" w:hanging="3828"/>
        <w:jc w:val="both"/>
        <w:rPr>
          <w:rFonts w:asciiTheme="minorHAnsi" w:hAnsiTheme="minorHAnsi" w:cstheme="minorBidi"/>
          <w:b w:val="0"/>
          <w:sz w:val="22"/>
          <w:szCs w:val="22"/>
        </w:rPr>
      </w:pPr>
      <w:r w:rsidRPr="003537A0">
        <w:rPr>
          <w:rFonts w:asciiTheme="minorHAnsi" w:hAnsiTheme="minorHAnsi" w:cstheme="minorBidi"/>
          <w:b w:val="0"/>
          <w:sz w:val="22"/>
          <w:szCs w:val="22"/>
        </w:rPr>
        <w:t>STELKOM - telekomunikacije in storitve d.o.o.</w:t>
      </w:r>
    </w:p>
    <w:p w14:paraId="57A9DE14" w14:textId="6B5625CF" w:rsidR="003537A0" w:rsidRDefault="00150864" w:rsidP="00C707A2">
      <w:pPr>
        <w:pStyle w:val="Title"/>
        <w:ind w:left="4253" w:hanging="3828"/>
        <w:jc w:val="both"/>
        <w:rPr>
          <w:rFonts w:asciiTheme="minorHAnsi" w:hAnsiTheme="minorHAnsi" w:cstheme="minorBidi"/>
          <w:b w:val="0"/>
          <w:sz w:val="22"/>
          <w:szCs w:val="22"/>
        </w:rPr>
      </w:pPr>
      <w:r w:rsidRPr="00150864">
        <w:rPr>
          <w:rFonts w:asciiTheme="minorHAnsi" w:hAnsiTheme="minorHAnsi" w:cstheme="minorBidi"/>
          <w:b w:val="0"/>
          <w:sz w:val="22"/>
          <w:szCs w:val="22"/>
        </w:rPr>
        <w:t>INFORMATIKA informacijske storitve in inženiring d.o.o.</w:t>
      </w:r>
    </w:p>
    <w:p w14:paraId="0E27336D" w14:textId="77777777" w:rsidR="009F0660" w:rsidRPr="009F0660" w:rsidRDefault="009F0660" w:rsidP="009F0660">
      <w:pPr>
        <w:pStyle w:val="Title"/>
        <w:ind w:left="4253" w:hanging="3828"/>
        <w:jc w:val="both"/>
        <w:rPr>
          <w:rFonts w:asciiTheme="minorHAnsi" w:hAnsiTheme="minorHAnsi" w:cstheme="minorBidi"/>
          <w:b w:val="0"/>
          <w:sz w:val="22"/>
          <w:szCs w:val="22"/>
        </w:rPr>
      </w:pPr>
      <w:r w:rsidRPr="009F0660">
        <w:rPr>
          <w:rFonts w:asciiTheme="minorHAnsi" w:hAnsiTheme="minorHAnsi" w:cstheme="minorBidi"/>
          <w:b w:val="0"/>
          <w:sz w:val="22"/>
          <w:szCs w:val="22"/>
        </w:rPr>
        <w:t>GORENJSKE ELEKTRARNE, podjetje za proizvodnjo električne energije, d. o. o.</w:t>
      </w:r>
    </w:p>
    <w:p w14:paraId="3C1A8FDF" w14:textId="77777777" w:rsidR="00C25B72" w:rsidRDefault="009F5462" w:rsidP="00C707A2">
      <w:pPr>
        <w:pStyle w:val="Title"/>
        <w:ind w:left="4253" w:hanging="3828"/>
        <w:jc w:val="both"/>
        <w:rPr>
          <w:rFonts w:asciiTheme="minorHAnsi" w:hAnsiTheme="minorHAnsi" w:cstheme="minorBidi"/>
          <w:b w:val="0"/>
          <w:sz w:val="22"/>
          <w:szCs w:val="22"/>
        </w:rPr>
      </w:pPr>
      <w:r w:rsidRPr="009F5462">
        <w:rPr>
          <w:rFonts w:asciiTheme="minorHAnsi" w:hAnsiTheme="minorHAnsi" w:cstheme="minorBidi"/>
          <w:b w:val="0"/>
          <w:sz w:val="22"/>
          <w:szCs w:val="22"/>
        </w:rPr>
        <w:t>PLINOVODI, Družba za upravljanje s prenosnim sistemom, d.o.o.</w:t>
      </w:r>
    </w:p>
    <w:p w14:paraId="14DA2BEB" w14:textId="77777777" w:rsidR="00ED6FDF" w:rsidRDefault="00972D03" w:rsidP="00C707A2">
      <w:pPr>
        <w:pStyle w:val="Title"/>
        <w:ind w:left="4253" w:hanging="3828"/>
        <w:jc w:val="both"/>
        <w:rPr>
          <w:rFonts w:asciiTheme="minorHAnsi" w:hAnsiTheme="minorHAnsi" w:cstheme="minorBidi"/>
          <w:b w:val="0"/>
          <w:sz w:val="22"/>
          <w:szCs w:val="22"/>
        </w:rPr>
      </w:pPr>
      <w:r w:rsidRPr="00972D03">
        <w:rPr>
          <w:rFonts w:asciiTheme="minorHAnsi" w:hAnsiTheme="minorHAnsi" w:cstheme="minorBidi"/>
          <w:b w:val="0"/>
          <w:sz w:val="22"/>
          <w:szCs w:val="22"/>
        </w:rPr>
        <w:t>HOLDING SLOVENSKE ELEKTRARNE d.o.o.</w:t>
      </w:r>
    </w:p>
    <w:p w14:paraId="20E8C88B" w14:textId="77777777" w:rsidR="00A22909" w:rsidRDefault="00ED6FDF" w:rsidP="00C707A2">
      <w:pPr>
        <w:pStyle w:val="Title"/>
        <w:ind w:left="4253" w:hanging="3828"/>
        <w:jc w:val="both"/>
        <w:rPr>
          <w:rFonts w:asciiTheme="minorHAnsi" w:hAnsiTheme="minorHAnsi" w:cstheme="minorBidi"/>
          <w:b w:val="0"/>
          <w:sz w:val="22"/>
          <w:szCs w:val="22"/>
        </w:rPr>
      </w:pPr>
      <w:r w:rsidRPr="00730985">
        <w:rPr>
          <w:rFonts w:asciiTheme="minorHAnsi" w:hAnsiTheme="minorHAnsi" w:cstheme="minorBidi"/>
          <w:b w:val="0"/>
          <w:sz w:val="22"/>
          <w:szCs w:val="22"/>
        </w:rPr>
        <w:t>SAVSKE ELEKTRARNE LJUBLJANA d.o.o.</w:t>
      </w:r>
    </w:p>
    <w:p w14:paraId="5B21F1C4" w14:textId="77777777" w:rsidR="00A22909" w:rsidRDefault="00A22909" w:rsidP="00A22909">
      <w:pPr>
        <w:pStyle w:val="Title"/>
        <w:ind w:left="3828" w:hanging="3828"/>
        <w:jc w:val="both"/>
        <w:rPr>
          <w:rFonts w:asciiTheme="minorHAnsi" w:hAnsiTheme="minorHAnsi" w:cstheme="minorBidi"/>
          <w:b w:val="0"/>
          <w:sz w:val="22"/>
          <w:szCs w:val="22"/>
        </w:rPr>
      </w:pPr>
    </w:p>
    <w:p w14:paraId="2A8DD8BD" w14:textId="77777777" w:rsidR="00A22909" w:rsidRPr="00A22909" w:rsidRDefault="00A22909" w:rsidP="00A22909">
      <w:pPr>
        <w:pStyle w:val="Title"/>
        <w:ind w:left="3828" w:hanging="3828"/>
        <w:jc w:val="both"/>
        <w:rPr>
          <w:rFonts w:asciiTheme="minorHAnsi" w:hAnsiTheme="minorHAnsi" w:cstheme="minorBidi"/>
          <w:b w:val="0"/>
          <w:sz w:val="22"/>
          <w:szCs w:val="22"/>
        </w:rPr>
      </w:pPr>
    </w:p>
    <w:p w14:paraId="669870A4" w14:textId="678368D5" w:rsidR="00396962" w:rsidRPr="00C54E94" w:rsidRDefault="00396962" w:rsidP="00396962">
      <w:pPr>
        <w:pStyle w:val="Title"/>
        <w:ind w:left="4253" w:hanging="3828"/>
        <w:jc w:val="both"/>
        <w:rPr>
          <w:rFonts w:asciiTheme="minorHAnsi" w:hAnsiTheme="minorHAnsi" w:cstheme="minorBidi"/>
          <w:b w:val="0"/>
          <w:sz w:val="22"/>
          <w:szCs w:val="22"/>
        </w:rPr>
      </w:pPr>
      <w:r w:rsidRPr="00E6487B">
        <w:rPr>
          <w:rFonts w:asciiTheme="minorHAnsi" w:hAnsiTheme="minorHAnsi" w:cstheme="minorHAnsi"/>
          <w:sz w:val="22"/>
          <w:szCs w:val="22"/>
        </w:rPr>
        <w:t>Izvajalec naročila:</w:t>
      </w:r>
      <w:r w:rsidRPr="00396962">
        <w:rPr>
          <w:rFonts w:asciiTheme="minorHAnsi" w:hAnsiTheme="minorHAnsi" w:cstheme="minorHAnsi"/>
          <w:b w:val="0"/>
          <w:bCs/>
          <w:sz w:val="22"/>
          <w:szCs w:val="22"/>
        </w:rPr>
        <w:t xml:space="preserve"> </w:t>
      </w:r>
      <w:r>
        <w:rPr>
          <w:rFonts w:asciiTheme="minorHAnsi" w:hAnsiTheme="minorHAnsi" w:cstheme="minorHAnsi"/>
          <w:b w:val="0"/>
          <w:bCs/>
          <w:sz w:val="22"/>
          <w:szCs w:val="22"/>
        </w:rPr>
        <w:tab/>
      </w:r>
      <w:r w:rsidRPr="00C54E94">
        <w:rPr>
          <w:rFonts w:asciiTheme="minorHAnsi" w:hAnsiTheme="minorHAnsi" w:cstheme="minorBidi"/>
          <w:b w:val="0"/>
          <w:sz w:val="22"/>
          <w:szCs w:val="22"/>
        </w:rPr>
        <w:t>ELEKTRO GORENJSKA, d.d.</w:t>
      </w:r>
    </w:p>
    <w:p w14:paraId="012627C3" w14:textId="7894D23F" w:rsidR="00396962" w:rsidRPr="00C54E94" w:rsidRDefault="00396962" w:rsidP="00396962">
      <w:pPr>
        <w:ind w:left="4253" w:hanging="3828"/>
        <w:jc w:val="both"/>
        <w:rPr>
          <w:rFonts w:asciiTheme="minorHAnsi" w:hAnsiTheme="minorHAnsi" w:cstheme="minorBidi"/>
          <w:sz w:val="22"/>
          <w:szCs w:val="22"/>
        </w:rPr>
      </w:pPr>
      <w:r w:rsidRPr="00C54E94">
        <w:rPr>
          <w:rFonts w:asciiTheme="minorHAnsi" w:hAnsiTheme="minorHAnsi" w:cstheme="minorHAnsi"/>
          <w:sz w:val="22"/>
          <w:szCs w:val="22"/>
        </w:rPr>
        <w:tab/>
      </w:r>
      <w:r w:rsidRPr="00C54E94">
        <w:rPr>
          <w:rFonts w:asciiTheme="minorHAnsi" w:hAnsiTheme="minorHAnsi" w:cstheme="minorBidi"/>
          <w:sz w:val="22"/>
          <w:szCs w:val="22"/>
        </w:rPr>
        <w:t>Ulica Mirka Vadnova 3A</w:t>
      </w:r>
      <w:r w:rsidRPr="00C54E94">
        <w:rPr>
          <w:rFonts w:asciiTheme="minorHAnsi" w:hAnsiTheme="minorHAnsi" w:cstheme="minorBidi"/>
          <w:sz w:val="22"/>
          <w:szCs w:val="22"/>
        </w:rPr>
        <w:tab/>
      </w:r>
    </w:p>
    <w:p w14:paraId="7AFED80D" w14:textId="026161C7" w:rsidR="00396962" w:rsidRPr="00396962" w:rsidRDefault="00396962" w:rsidP="00C129F5">
      <w:pPr>
        <w:ind w:left="4820" w:hanging="567"/>
        <w:jc w:val="both"/>
        <w:rPr>
          <w:rFonts w:asciiTheme="minorHAnsi" w:hAnsiTheme="minorHAnsi" w:cstheme="minorHAnsi"/>
          <w:b/>
          <w:bCs/>
          <w:sz w:val="22"/>
          <w:szCs w:val="22"/>
        </w:rPr>
      </w:pPr>
      <w:r w:rsidRPr="00C54E94">
        <w:rPr>
          <w:rFonts w:asciiTheme="minorHAnsi" w:hAnsiTheme="minorHAnsi" w:cstheme="minorBidi"/>
          <w:sz w:val="22"/>
          <w:szCs w:val="22"/>
        </w:rPr>
        <w:t>4000 Kranj</w:t>
      </w:r>
    </w:p>
    <w:p w14:paraId="040BFB06" w14:textId="77777777" w:rsidR="00396962" w:rsidRDefault="00396962" w:rsidP="00396962">
      <w:pPr>
        <w:ind w:left="4820" w:hanging="4395"/>
        <w:jc w:val="both"/>
        <w:rPr>
          <w:rFonts w:asciiTheme="minorHAnsi" w:hAnsiTheme="minorHAnsi" w:cstheme="minorHAnsi"/>
          <w:sz w:val="22"/>
          <w:szCs w:val="22"/>
        </w:rPr>
      </w:pPr>
    </w:p>
    <w:p w14:paraId="130BBF3C" w14:textId="77777777" w:rsidR="00396962" w:rsidRDefault="00396962" w:rsidP="00396962">
      <w:pPr>
        <w:ind w:left="4820" w:hanging="4395"/>
        <w:jc w:val="both"/>
        <w:rPr>
          <w:rFonts w:asciiTheme="minorHAnsi" w:hAnsiTheme="minorHAnsi" w:cstheme="minorHAnsi"/>
          <w:sz w:val="22"/>
          <w:szCs w:val="22"/>
        </w:rPr>
      </w:pPr>
    </w:p>
    <w:p w14:paraId="7FFAA43A" w14:textId="45B3E1A4" w:rsidR="00061522" w:rsidRPr="00C54E94" w:rsidRDefault="00A60F47" w:rsidP="00C129F5">
      <w:pPr>
        <w:ind w:left="4252" w:hanging="3827"/>
        <w:jc w:val="both"/>
        <w:rPr>
          <w:rFonts w:asciiTheme="minorHAnsi" w:hAnsiTheme="minorHAnsi" w:cstheme="minorHAnsi"/>
          <w:bCs/>
          <w:sz w:val="22"/>
          <w:szCs w:val="22"/>
        </w:rPr>
      </w:pPr>
      <w:r w:rsidRPr="002B36F3">
        <w:rPr>
          <w:rFonts w:asciiTheme="minorHAnsi" w:hAnsiTheme="minorHAnsi" w:cstheme="minorHAnsi"/>
          <w:b/>
          <w:bCs/>
          <w:sz w:val="22"/>
          <w:szCs w:val="22"/>
        </w:rPr>
        <w:t>Predmet javnega naročila</w:t>
      </w:r>
      <w:r w:rsidR="000652F8" w:rsidRPr="002B36F3">
        <w:rPr>
          <w:rFonts w:asciiTheme="minorHAnsi" w:hAnsiTheme="minorHAnsi" w:cstheme="minorHAnsi"/>
          <w:b/>
          <w:bCs/>
          <w:sz w:val="22"/>
          <w:szCs w:val="22"/>
        </w:rPr>
        <w:t>:</w:t>
      </w:r>
      <w:r w:rsidR="000652F8" w:rsidRPr="00E60A32">
        <w:rPr>
          <w:rFonts w:asciiTheme="minorHAnsi" w:hAnsiTheme="minorHAnsi" w:cstheme="minorHAnsi"/>
          <w:sz w:val="22"/>
          <w:szCs w:val="22"/>
        </w:rPr>
        <w:t xml:space="preserve"> </w:t>
      </w:r>
      <w:r w:rsidR="00C129F5">
        <w:rPr>
          <w:rFonts w:asciiTheme="minorHAnsi" w:hAnsiTheme="minorHAnsi" w:cstheme="minorHAnsi"/>
          <w:sz w:val="22"/>
          <w:szCs w:val="22"/>
        </w:rPr>
        <w:tab/>
      </w:r>
      <w:r w:rsidR="004C4A29" w:rsidRPr="004C4A29">
        <w:rPr>
          <w:rFonts w:asciiTheme="minorHAnsi" w:hAnsiTheme="minorHAnsi" w:cstheme="minorHAnsi"/>
          <w:sz w:val="22"/>
          <w:szCs w:val="22"/>
        </w:rPr>
        <w:t>Uporaba (zagotavljanje) licenc programske opreme Microsoft</w:t>
      </w:r>
    </w:p>
    <w:p w14:paraId="4D7B322A" w14:textId="77777777" w:rsidR="00711E8F" w:rsidRPr="00C54E94" w:rsidRDefault="00061522" w:rsidP="00061522">
      <w:pPr>
        <w:ind w:firstLine="425"/>
        <w:jc w:val="both"/>
        <w:rPr>
          <w:rFonts w:asciiTheme="minorHAnsi" w:hAnsiTheme="minorHAnsi" w:cstheme="minorHAnsi"/>
          <w:sz w:val="22"/>
          <w:szCs w:val="22"/>
        </w:rPr>
      </w:pPr>
      <w:r w:rsidRPr="00C54E94">
        <w:rPr>
          <w:rFonts w:asciiTheme="minorHAnsi" w:hAnsiTheme="minorHAnsi" w:cstheme="minorHAnsi"/>
          <w:sz w:val="22"/>
          <w:szCs w:val="22"/>
        </w:rPr>
        <w:t xml:space="preserve"> </w:t>
      </w:r>
    </w:p>
    <w:p w14:paraId="62D924B7" w14:textId="77777777" w:rsidR="00B81339" w:rsidRPr="00C54E94" w:rsidRDefault="00B81339" w:rsidP="002D0B61">
      <w:pPr>
        <w:ind w:left="4820" w:hanging="4395"/>
        <w:rPr>
          <w:rFonts w:asciiTheme="minorHAnsi" w:hAnsiTheme="minorHAnsi" w:cstheme="minorHAnsi"/>
          <w:b/>
          <w:sz w:val="22"/>
          <w:szCs w:val="22"/>
        </w:rPr>
      </w:pPr>
    </w:p>
    <w:p w14:paraId="3F626243" w14:textId="18245850" w:rsidR="00AF0017" w:rsidRPr="00C54E94" w:rsidRDefault="006D70CF" w:rsidP="006D70CF">
      <w:pPr>
        <w:ind w:left="4253" w:hanging="3828"/>
        <w:rPr>
          <w:rFonts w:asciiTheme="minorHAnsi" w:hAnsiTheme="minorHAnsi" w:cstheme="minorHAnsi"/>
          <w:sz w:val="22"/>
          <w:szCs w:val="22"/>
        </w:rPr>
      </w:pPr>
      <w:r w:rsidRPr="002B36F3">
        <w:rPr>
          <w:rFonts w:asciiTheme="minorHAnsi" w:hAnsiTheme="minorHAnsi" w:cstheme="minorHAnsi"/>
          <w:b/>
          <w:bCs/>
          <w:sz w:val="22"/>
          <w:szCs w:val="22"/>
        </w:rPr>
        <w:t>Številka postopka:</w:t>
      </w:r>
      <w:r w:rsidRPr="00C54E94">
        <w:rPr>
          <w:rFonts w:asciiTheme="minorHAnsi" w:hAnsiTheme="minorHAnsi" w:cstheme="minorHAnsi"/>
          <w:sz w:val="22"/>
          <w:szCs w:val="22"/>
        </w:rPr>
        <w:tab/>
      </w:r>
      <w:r w:rsidR="001C57B2">
        <w:rPr>
          <w:rFonts w:asciiTheme="minorHAnsi" w:hAnsiTheme="minorHAnsi" w:cstheme="minorHAnsi"/>
          <w:sz w:val="22"/>
          <w:szCs w:val="22"/>
        </w:rPr>
        <w:t>JN</w:t>
      </w:r>
      <w:r w:rsidR="000F51F8">
        <w:rPr>
          <w:rFonts w:asciiTheme="minorHAnsi" w:hAnsiTheme="minorHAnsi" w:cstheme="minorHAnsi"/>
          <w:sz w:val="22"/>
          <w:szCs w:val="22"/>
        </w:rPr>
        <w:t>(S)</w:t>
      </w:r>
      <w:r w:rsidR="001C57B2">
        <w:rPr>
          <w:rFonts w:asciiTheme="minorHAnsi" w:hAnsiTheme="minorHAnsi" w:cstheme="minorHAnsi"/>
          <w:sz w:val="22"/>
          <w:szCs w:val="22"/>
        </w:rPr>
        <w:t>2</w:t>
      </w:r>
      <w:r w:rsidR="000F51F8">
        <w:rPr>
          <w:rFonts w:asciiTheme="minorHAnsi" w:hAnsiTheme="minorHAnsi" w:cstheme="minorHAnsi"/>
          <w:sz w:val="22"/>
          <w:szCs w:val="22"/>
        </w:rPr>
        <w:t>4</w:t>
      </w:r>
      <w:r w:rsidR="001C57B2">
        <w:rPr>
          <w:rFonts w:asciiTheme="minorHAnsi" w:hAnsiTheme="minorHAnsi" w:cstheme="minorHAnsi"/>
          <w:sz w:val="22"/>
          <w:szCs w:val="22"/>
        </w:rPr>
        <w:t>-</w:t>
      </w:r>
      <w:r w:rsidR="007B4102">
        <w:rPr>
          <w:rFonts w:asciiTheme="minorHAnsi" w:hAnsiTheme="minorHAnsi" w:cstheme="minorHAnsi"/>
          <w:sz w:val="22"/>
          <w:szCs w:val="22"/>
        </w:rPr>
        <w:t>014</w:t>
      </w:r>
    </w:p>
    <w:p w14:paraId="3C607FC1" w14:textId="77777777" w:rsidR="00A27465" w:rsidRPr="00C54E94" w:rsidRDefault="00A27465" w:rsidP="006D70CF">
      <w:pPr>
        <w:ind w:left="4253" w:hanging="3828"/>
        <w:rPr>
          <w:rFonts w:asciiTheme="minorHAnsi" w:hAnsiTheme="minorHAnsi" w:cstheme="minorHAnsi"/>
          <w:sz w:val="22"/>
          <w:szCs w:val="22"/>
        </w:rPr>
      </w:pPr>
    </w:p>
    <w:p w14:paraId="10D844B3" w14:textId="77777777" w:rsidR="006D70CF" w:rsidRPr="00C54E94" w:rsidRDefault="006D70CF" w:rsidP="006D70CF">
      <w:pPr>
        <w:ind w:left="4820" w:hanging="4395"/>
        <w:jc w:val="both"/>
        <w:rPr>
          <w:rFonts w:asciiTheme="minorHAnsi" w:hAnsiTheme="minorHAnsi" w:cstheme="minorHAnsi"/>
          <w:sz w:val="22"/>
          <w:szCs w:val="22"/>
        </w:rPr>
      </w:pPr>
    </w:p>
    <w:p w14:paraId="53D036C1" w14:textId="6B2828F5" w:rsidR="006673A0" w:rsidRPr="00C54E94" w:rsidRDefault="00835A66" w:rsidP="006673A0">
      <w:pPr>
        <w:ind w:firstLine="425"/>
        <w:jc w:val="both"/>
        <w:rPr>
          <w:rFonts w:asciiTheme="minorHAnsi" w:hAnsiTheme="minorHAnsi" w:cstheme="minorHAnsi"/>
          <w:sz w:val="22"/>
          <w:szCs w:val="22"/>
        </w:rPr>
      </w:pPr>
      <w:r w:rsidRPr="002B36F3">
        <w:rPr>
          <w:rFonts w:asciiTheme="minorHAnsi" w:hAnsiTheme="minorHAnsi" w:cstheme="minorHAnsi"/>
          <w:b/>
          <w:bCs/>
          <w:sz w:val="22"/>
          <w:szCs w:val="22"/>
        </w:rPr>
        <w:t xml:space="preserve">Vrsta postopka: </w:t>
      </w:r>
      <w:r w:rsidRPr="002B36F3">
        <w:rPr>
          <w:rFonts w:asciiTheme="minorHAnsi" w:hAnsiTheme="minorHAnsi" w:cstheme="minorHAnsi"/>
          <w:b/>
          <w:bCs/>
          <w:sz w:val="22"/>
          <w:szCs w:val="22"/>
        </w:rPr>
        <w:tab/>
      </w:r>
      <w:r w:rsidR="006673A0" w:rsidRPr="00C54E94">
        <w:rPr>
          <w:rFonts w:asciiTheme="minorHAnsi" w:hAnsiTheme="minorHAnsi" w:cstheme="minorHAnsi"/>
          <w:sz w:val="22"/>
          <w:szCs w:val="22"/>
        </w:rPr>
        <w:tab/>
      </w:r>
      <w:r w:rsidR="006673A0" w:rsidRPr="00C54E94">
        <w:rPr>
          <w:rFonts w:asciiTheme="minorHAnsi" w:hAnsiTheme="minorHAnsi" w:cstheme="minorHAnsi"/>
          <w:sz w:val="22"/>
          <w:szCs w:val="22"/>
        </w:rPr>
        <w:tab/>
      </w:r>
      <w:r w:rsidR="006673A0" w:rsidRPr="00C54E94">
        <w:rPr>
          <w:rFonts w:asciiTheme="minorHAnsi" w:hAnsiTheme="minorHAnsi" w:cstheme="minorHAnsi"/>
          <w:sz w:val="22"/>
          <w:szCs w:val="22"/>
        </w:rPr>
        <w:tab/>
      </w:r>
      <w:r w:rsidR="00CF5374" w:rsidRPr="00C54E94">
        <w:rPr>
          <w:rFonts w:asciiTheme="minorHAnsi" w:hAnsiTheme="minorHAnsi" w:cstheme="minorHAnsi"/>
          <w:sz w:val="22"/>
          <w:szCs w:val="22"/>
        </w:rPr>
        <w:t>O</w:t>
      </w:r>
      <w:r w:rsidR="000F51F8">
        <w:rPr>
          <w:rFonts w:asciiTheme="minorHAnsi" w:hAnsiTheme="minorHAnsi" w:cstheme="minorHAnsi"/>
          <w:sz w:val="22"/>
          <w:szCs w:val="22"/>
        </w:rPr>
        <w:t>dprti</w:t>
      </w:r>
      <w:r w:rsidR="00CF5374" w:rsidRPr="00C54E94">
        <w:rPr>
          <w:rFonts w:asciiTheme="minorHAnsi" w:hAnsiTheme="minorHAnsi" w:cstheme="minorHAnsi"/>
          <w:sz w:val="22"/>
          <w:szCs w:val="22"/>
        </w:rPr>
        <w:t xml:space="preserve"> postopek</w:t>
      </w:r>
    </w:p>
    <w:p w14:paraId="75D17F00" w14:textId="63B002C5" w:rsidR="00835A66" w:rsidRPr="00C54E94" w:rsidRDefault="00835A66" w:rsidP="006673A0">
      <w:pPr>
        <w:ind w:left="4253" w:hanging="3828"/>
        <w:jc w:val="both"/>
        <w:rPr>
          <w:rFonts w:asciiTheme="minorHAnsi" w:hAnsiTheme="minorHAnsi" w:cstheme="minorBidi"/>
          <w:sz w:val="22"/>
          <w:szCs w:val="22"/>
        </w:rPr>
      </w:pPr>
    </w:p>
    <w:p w14:paraId="465E7E0E" w14:textId="77777777" w:rsidR="00835A66" w:rsidRPr="00C54E94" w:rsidRDefault="00835A66" w:rsidP="00835A66">
      <w:pPr>
        <w:ind w:left="4253" w:hanging="3828"/>
        <w:jc w:val="both"/>
        <w:rPr>
          <w:rFonts w:asciiTheme="minorHAnsi" w:hAnsiTheme="minorHAnsi" w:cstheme="minorHAnsi"/>
          <w:sz w:val="22"/>
          <w:szCs w:val="22"/>
        </w:rPr>
      </w:pPr>
    </w:p>
    <w:p w14:paraId="3216C870" w14:textId="7EB82461" w:rsidR="00A27465" w:rsidRPr="00C54E94" w:rsidRDefault="00A27465" w:rsidP="00A27465">
      <w:pPr>
        <w:ind w:left="4253" w:hanging="3828"/>
        <w:jc w:val="both"/>
        <w:rPr>
          <w:rFonts w:asciiTheme="minorHAnsi" w:hAnsiTheme="minorHAnsi" w:cstheme="minorHAnsi"/>
          <w:sz w:val="22"/>
          <w:szCs w:val="22"/>
        </w:rPr>
      </w:pPr>
      <w:r w:rsidRPr="002B36F3">
        <w:rPr>
          <w:rFonts w:asciiTheme="minorHAnsi" w:hAnsiTheme="minorHAnsi" w:cstheme="minorHAnsi"/>
          <w:b/>
          <w:bCs/>
          <w:sz w:val="22"/>
          <w:szCs w:val="22"/>
        </w:rPr>
        <w:t>Objav</w:t>
      </w:r>
      <w:r w:rsidR="00483018" w:rsidRPr="002B36F3">
        <w:rPr>
          <w:rFonts w:asciiTheme="minorHAnsi" w:hAnsiTheme="minorHAnsi" w:cstheme="minorHAnsi"/>
          <w:b/>
          <w:bCs/>
          <w:sz w:val="22"/>
          <w:szCs w:val="22"/>
        </w:rPr>
        <w:t>a</w:t>
      </w:r>
      <w:r w:rsidRPr="002B36F3">
        <w:rPr>
          <w:rFonts w:asciiTheme="minorHAnsi" w:hAnsiTheme="minorHAnsi" w:cstheme="minorHAnsi"/>
          <w:b/>
          <w:bCs/>
          <w:sz w:val="22"/>
          <w:szCs w:val="22"/>
        </w:rPr>
        <w:t xml:space="preserve"> javnega naročila</w:t>
      </w:r>
      <w:r w:rsidR="00483018" w:rsidRPr="002B36F3">
        <w:rPr>
          <w:rFonts w:asciiTheme="minorHAnsi" w:hAnsiTheme="minorHAnsi" w:cstheme="minorHAnsi"/>
          <w:b/>
          <w:bCs/>
          <w:sz w:val="22"/>
          <w:szCs w:val="22"/>
        </w:rPr>
        <w:t>:</w:t>
      </w:r>
      <w:r w:rsidRPr="00C54E94">
        <w:rPr>
          <w:rFonts w:asciiTheme="minorHAnsi" w:hAnsiTheme="minorHAnsi" w:cstheme="minorHAnsi"/>
          <w:sz w:val="22"/>
          <w:szCs w:val="22"/>
        </w:rPr>
        <w:tab/>
        <w:t>Portal za javna naročila</w:t>
      </w:r>
    </w:p>
    <w:p w14:paraId="3C7DD64A" w14:textId="7958944C" w:rsidR="008C505D" w:rsidRPr="00C54E94" w:rsidRDefault="008C505D" w:rsidP="00A27465">
      <w:pPr>
        <w:ind w:left="4253" w:hanging="3828"/>
        <w:jc w:val="both"/>
        <w:rPr>
          <w:rFonts w:asciiTheme="minorHAnsi" w:hAnsiTheme="minorHAnsi" w:cstheme="minorHAnsi"/>
          <w:sz w:val="22"/>
          <w:szCs w:val="22"/>
        </w:rPr>
      </w:pPr>
      <w:r w:rsidRPr="00C54E94">
        <w:rPr>
          <w:rFonts w:asciiTheme="minorHAnsi" w:hAnsiTheme="minorHAnsi" w:cstheme="minorHAnsi"/>
          <w:sz w:val="22"/>
          <w:szCs w:val="22"/>
        </w:rPr>
        <w:tab/>
      </w:r>
      <w:r w:rsidR="002202AA">
        <w:rPr>
          <w:rFonts w:asciiTheme="minorHAnsi" w:hAnsiTheme="minorHAnsi" w:cstheme="minorHAnsi"/>
          <w:sz w:val="22"/>
          <w:szCs w:val="22"/>
        </w:rPr>
        <w:t>TED</w:t>
      </w:r>
    </w:p>
    <w:p w14:paraId="2F143E77" w14:textId="77777777" w:rsidR="00835A66" w:rsidRPr="00C54E94" w:rsidRDefault="00835A66" w:rsidP="00835A66">
      <w:pPr>
        <w:ind w:left="4253" w:hanging="3828"/>
        <w:jc w:val="both"/>
        <w:rPr>
          <w:rFonts w:asciiTheme="minorHAnsi" w:hAnsiTheme="minorHAnsi" w:cs="Arial"/>
          <w:sz w:val="22"/>
          <w:szCs w:val="22"/>
        </w:rPr>
      </w:pPr>
      <w:r w:rsidRPr="00C54E94">
        <w:rPr>
          <w:rFonts w:asciiTheme="minorHAnsi" w:hAnsiTheme="minorHAnsi" w:cs="Arial"/>
          <w:sz w:val="22"/>
          <w:szCs w:val="22"/>
        </w:rPr>
        <w:tab/>
      </w:r>
    </w:p>
    <w:p w14:paraId="36AD238A" w14:textId="77777777" w:rsidR="006D70CF" w:rsidRPr="00C54E94" w:rsidRDefault="006D70CF" w:rsidP="006D70CF">
      <w:pPr>
        <w:ind w:firstLine="425"/>
        <w:jc w:val="both"/>
        <w:rPr>
          <w:rFonts w:asciiTheme="minorHAnsi" w:hAnsiTheme="minorHAnsi" w:cstheme="minorHAnsi"/>
          <w:sz w:val="22"/>
          <w:szCs w:val="22"/>
        </w:rPr>
      </w:pPr>
    </w:p>
    <w:p w14:paraId="2B39237A" w14:textId="77777777" w:rsidR="00B81339" w:rsidRPr="00C54E94" w:rsidRDefault="00B81339" w:rsidP="006D70CF">
      <w:pPr>
        <w:ind w:firstLine="425"/>
        <w:jc w:val="both"/>
        <w:rPr>
          <w:rFonts w:asciiTheme="minorHAnsi" w:hAnsiTheme="minorHAnsi" w:cstheme="minorHAnsi"/>
          <w:sz w:val="22"/>
          <w:szCs w:val="22"/>
        </w:rPr>
      </w:pPr>
    </w:p>
    <w:p w14:paraId="4B1A0581" w14:textId="77777777" w:rsidR="00B81339" w:rsidRDefault="00B81339" w:rsidP="006D70CF">
      <w:pPr>
        <w:ind w:firstLine="425"/>
        <w:jc w:val="both"/>
        <w:rPr>
          <w:rFonts w:asciiTheme="minorHAnsi" w:hAnsiTheme="minorHAnsi" w:cstheme="minorHAnsi"/>
          <w:sz w:val="22"/>
          <w:szCs w:val="22"/>
        </w:rPr>
      </w:pPr>
    </w:p>
    <w:p w14:paraId="53F77FB8" w14:textId="77777777" w:rsidR="00671988" w:rsidRDefault="00671988" w:rsidP="006D70CF">
      <w:pPr>
        <w:ind w:firstLine="425"/>
        <w:jc w:val="both"/>
        <w:rPr>
          <w:rFonts w:asciiTheme="minorHAnsi" w:hAnsiTheme="minorHAnsi" w:cstheme="minorHAnsi"/>
          <w:sz w:val="22"/>
          <w:szCs w:val="22"/>
        </w:rPr>
      </w:pPr>
    </w:p>
    <w:p w14:paraId="071F67DD" w14:textId="77777777" w:rsidR="0063709E" w:rsidRDefault="0063709E" w:rsidP="006D70CF">
      <w:pPr>
        <w:ind w:firstLine="425"/>
        <w:jc w:val="both"/>
        <w:rPr>
          <w:rFonts w:asciiTheme="minorHAnsi" w:hAnsiTheme="minorHAnsi" w:cstheme="minorHAnsi"/>
          <w:sz w:val="22"/>
          <w:szCs w:val="22"/>
        </w:rPr>
      </w:pPr>
    </w:p>
    <w:p w14:paraId="64FB53DE" w14:textId="77777777" w:rsidR="0063709E" w:rsidRPr="00C54E94" w:rsidRDefault="0063709E" w:rsidP="006D70CF">
      <w:pPr>
        <w:ind w:firstLine="425"/>
        <w:jc w:val="both"/>
        <w:rPr>
          <w:rFonts w:asciiTheme="minorHAnsi" w:hAnsiTheme="minorHAnsi" w:cstheme="minorHAnsi"/>
          <w:sz w:val="22"/>
          <w:szCs w:val="22"/>
        </w:rPr>
      </w:pPr>
    </w:p>
    <w:p w14:paraId="1A72C250" w14:textId="77777777" w:rsidR="00602D2A" w:rsidRDefault="00602D2A" w:rsidP="009F4A8A">
      <w:pPr>
        <w:jc w:val="center"/>
        <w:rPr>
          <w:rFonts w:asciiTheme="minorHAnsi" w:hAnsiTheme="minorHAnsi" w:cstheme="minorHAnsi"/>
          <w:b/>
          <w:sz w:val="22"/>
          <w:szCs w:val="22"/>
        </w:rPr>
      </w:pPr>
    </w:p>
    <w:p w14:paraId="5BC0FCF2" w14:textId="77777777" w:rsidR="00602D2A" w:rsidRDefault="00602D2A" w:rsidP="009F4A8A">
      <w:pPr>
        <w:jc w:val="center"/>
        <w:rPr>
          <w:rFonts w:asciiTheme="minorHAnsi" w:hAnsiTheme="minorHAnsi" w:cstheme="minorHAnsi"/>
          <w:b/>
          <w:sz w:val="22"/>
          <w:szCs w:val="22"/>
        </w:rPr>
      </w:pPr>
    </w:p>
    <w:p w14:paraId="51062A15" w14:textId="77777777" w:rsidR="00602D2A" w:rsidRDefault="00602D2A" w:rsidP="009F4A8A">
      <w:pPr>
        <w:jc w:val="center"/>
        <w:rPr>
          <w:rFonts w:asciiTheme="minorHAnsi" w:hAnsiTheme="minorHAnsi" w:cstheme="minorHAnsi"/>
          <w:b/>
          <w:sz w:val="22"/>
          <w:szCs w:val="22"/>
        </w:rPr>
      </w:pPr>
    </w:p>
    <w:p w14:paraId="34DC13B6" w14:textId="15B4B811" w:rsidR="00027D94" w:rsidRPr="00C54E94" w:rsidRDefault="003E72B9" w:rsidP="009F4A8A">
      <w:pPr>
        <w:jc w:val="center"/>
        <w:rPr>
          <w:rFonts w:asciiTheme="minorHAnsi" w:hAnsiTheme="minorHAnsi" w:cstheme="minorHAnsi"/>
          <w:b/>
          <w:sz w:val="22"/>
          <w:szCs w:val="22"/>
        </w:rPr>
      </w:pPr>
      <w:r w:rsidRPr="00C54E94">
        <w:rPr>
          <w:rFonts w:asciiTheme="minorHAnsi" w:hAnsiTheme="minorHAnsi" w:cstheme="minorHAnsi"/>
          <w:b/>
          <w:sz w:val="22"/>
          <w:szCs w:val="22"/>
        </w:rPr>
        <w:t>K</w:t>
      </w:r>
      <w:r w:rsidR="009F4A8A" w:rsidRPr="00C54E94">
        <w:rPr>
          <w:rFonts w:asciiTheme="minorHAnsi" w:hAnsiTheme="minorHAnsi" w:cstheme="minorHAnsi"/>
          <w:b/>
          <w:sz w:val="22"/>
          <w:szCs w:val="22"/>
        </w:rPr>
        <w:t>AZALO VSEBINE</w:t>
      </w:r>
    </w:p>
    <w:p w14:paraId="79ECEE14" w14:textId="77777777" w:rsidR="009F4A8A" w:rsidRPr="00524E87" w:rsidRDefault="009F4A8A" w:rsidP="009F4A8A">
      <w:pPr>
        <w:jc w:val="center"/>
        <w:rPr>
          <w:rFonts w:asciiTheme="minorHAnsi" w:hAnsiTheme="minorHAnsi" w:cstheme="minorHAnsi"/>
          <w:b/>
          <w:sz w:val="22"/>
          <w:szCs w:val="22"/>
        </w:rPr>
      </w:pPr>
    </w:p>
    <w:p w14:paraId="1176619D" w14:textId="77777777" w:rsidR="00027D94" w:rsidRPr="00C94957" w:rsidRDefault="00027D94" w:rsidP="00BC22AC">
      <w:pPr>
        <w:rPr>
          <w:rFonts w:asciiTheme="minorHAnsi" w:hAnsiTheme="minorHAnsi" w:cstheme="minorHAnsi"/>
          <w:sz w:val="22"/>
          <w:szCs w:val="22"/>
        </w:rPr>
      </w:pPr>
    </w:p>
    <w:p w14:paraId="4FC6F185" w14:textId="77777777" w:rsidR="00524E87" w:rsidRPr="00602D2A" w:rsidRDefault="00524E87" w:rsidP="00BC22AC">
      <w:pPr>
        <w:rPr>
          <w:rFonts w:asciiTheme="minorHAnsi" w:hAnsiTheme="minorHAnsi" w:cstheme="minorHAnsi"/>
          <w:sz w:val="22"/>
          <w:szCs w:val="22"/>
        </w:rPr>
      </w:pPr>
    </w:p>
    <w:p w14:paraId="67F6A5F5" w14:textId="5A12E772" w:rsidR="00C707A2" w:rsidRPr="00602D2A" w:rsidRDefault="000A00B3">
      <w:pPr>
        <w:pStyle w:val="TOC1"/>
        <w:rPr>
          <w:rFonts w:eastAsiaTheme="minorEastAsia"/>
          <w:b w:val="0"/>
          <w:kern w:val="2"/>
          <w14:ligatures w14:val="standardContextual"/>
        </w:rPr>
      </w:pPr>
      <w:r w:rsidRPr="00602D2A">
        <w:rPr>
          <w:noProof w:val="0"/>
          <w:highlight w:val="yellow"/>
        </w:rPr>
        <w:fldChar w:fldCharType="begin"/>
      </w:r>
      <w:r w:rsidR="00EE6AE2" w:rsidRPr="00602D2A">
        <w:rPr>
          <w:noProof w:val="0"/>
          <w:highlight w:val="yellow"/>
        </w:rPr>
        <w:instrText xml:space="preserve"> TOC \o "1-3" \h \z \u </w:instrText>
      </w:r>
      <w:r w:rsidRPr="00602D2A">
        <w:rPr>
          <w:noProof w:val="0"/>
          <w:highlight w:val="yellow"/>
        </w:rPr>
        <w:fldChar w:fldCharType="separate"/>
      </w:r>
      <w:hyperlink w:anchor="_Toc180755308" w:history="1">
        <w:r w:rsidR="00C707A2" w:rsidRPr="00602D2A">
          <w:rPr>
            <w:rStyle w:val="Hyperlink"/>
          </w:rPr>
          <w:t>I.</w:t>
        </w:r>
        <w:r w:rsidR="00C707A2" w:rsidRPr="00602D2A">
          <w:rPr>
            <w:rFonts w:eastAsiaTheme="minorEastAsia"/>
            <w:b w:val="0"/>
            <w:kern w:val="2"/>
            <w14:ligatures w14:val="standardContextual"/>
          </w:rPr>
          <w:tab/>
        </w:r>
        <w:r w:rsidR="00C707A2" w:rsidRPr="00602D2A">
          <w:rPr>
            <w:rStyle w:val="Hyperlink"/>
          </w:rPr>
          <w:t>POVABILO K SODELOVANJU V POSTOPKU ODDAJE JAVNEGA NAROČILA</w:t>
        </w:r>
        <w:r w:rsidR="00C707A2" w:rsidRPr="00602D2A">
          <w:rPr>
            <w:webHidden/>
          </w:rPr>
          <w:tab/>
        </w:r>
        <w:r w:rsidR="00C707A2" w:rsidRPr="00602D2A">
          <w:rPr>
            <w:webHidden/>
          </w:rPr>
          <w:fldChar w:fldCharType="begin"/>
        </w:r>
        <w:r w:rsidR="00C707A2" w:rsidRPr="00602D2A">
          <w:rPr>
            <w:webHidden/>
          </w:rPr>
          <w:instrText xml:space="preserve"> PAGEREF _Toc180755308 \h </w:instrText>
        </w:r>
        <w:r w:rsidR="00C707A2" w:rsidRPr="00602D2A">
          <w:rPr>
            <w:webHidden/>
          </w:rPr>
        </w:r>
        <w:r w:rsidR="00C707A2" w:rsidRPr="00602D2A">
          <w:rPr>
            <w:webHidden/>
          </w:rPr>
          <w:fldChar w:fldCharType="separate"/>
        </w:r>
        <w:r w:rsidR="009F0660" w:rsidRPr="00602D2A">
          <w:rPr>
            <w:webHidden/>
          </w:rPr>
          <w:t>3</w:t>
        </w:r>
        <w:r w:rsidR="00C707A2" w:rsidRPr="00602D2A">
          <w:rPr>
            <w:webHidden/>
          </w:rPr>
          <w:fldChar w:fldCharType="end"/>
        </w:r>
      </w:hyperlink>
    </w:p>
    <w:p w14:paraId="7C49A74E" w14:textId="3891B23E"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09" w:history="1">
        <w:r w:rsidRPr="00602D2A">
          <w:rPr>
            <w:rStyle w:val="Hyperlink"/>
            <w:rFonts w:asciiTheme="minorHAnsi" w:hAnsiTheme="minorHAnsi" w:cstheme="minorHAnsi"/>
            <w:noProof/>
            <w:sz w:val="22"/>
            <w:szCs w:val="22"/>
          </w:rPr>
          <w:t>1.</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Osnovni podatki o naročniku in javnem naročilu</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_Toc180755309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3</w:t>
        </w:r>
        <w:r w:rsidRPr="00602D2A">
          <w:rPr>
            <w:rFonts w:asciiTheme="minorHAnsi" w:hAnsiTheme="minorHAnsi" w:cstheme="minorHAnsi"/>
            <w:noProof/>
            <w:webHidden/>
            <w:sz w:val="22"/>
            <w:szCs w:val="22"/>
          </w:rPr>
          <w:fldChar w:fldCharType="end"/>
        </w:r>
      </w:hyperlink>
    </w:p>
    <w:p w14:paraId="30A44C7B" w14:textId="03D9A819"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0" w:history="1">
        <w:r w:rsidRPr="00602D2A">
          <w:rPr>
            <w:rStyle w:val="Hyperlink"/>
            <w:rFonts w:asciiTheme="minorHAnsi" w:hAnsiTheme="minorHAnsi" w:cstheme="minorHAnsi"/>
            <w:noProof/>
            <w:sz w:val="22"/>
            <w:szCs w:val="22"/>
          </w:rPr>
          <w:t>2.</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Rok za oddajo ponudb in odpiranje ponudb</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_Toc180755310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4</w:t>
        </w:r>
        <w:r w:rsidRPr="00602D2A">
          <w:rPr>
            <w:rFonts w:asciiTheme="minorHAnsi" w:hAnsiTheme="minorHAnsi" w:cstheme="minorHAnsi"/>
            <w:noProof/>
            <w:webHidden/>
            <w:sz w:val="22"/>
            <w:szCs w:val="22"/>
          </w:rPr>
          <w:fldChar w:fldCharType="end"/>
        </w:r>
      </w:hyperlink>
    </w:p>
    <w:p w14:paraId="2A16C8F3" w14:textId="7064AC93"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1" w:history="1">
        <w:r w:rsidRPr="00602D2A">
          <w:rPr>
            <w:rStyle w:val="Hyperlink"/>
            <w:rFonts w:asciiTheme="minorHAnsi" w:hAnsiTheme="minorHAnsi" w:cstheme="minorHAnsi"/>
            <w:noProof/>
            <w:sz w:val="22"/>
            <w:szCs w:val="22"/>
          </w:rPr>
          <w:t>3.</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Informacije v zvezi z odpiranjem ponudb</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_Toc180755311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4</w:t>
        </w:r>
        <w:r w:rsidRPr="00602D2A">
          <w:rPr>
            <w:rFonts w:asciiTheme="minorHAnsi" w:hAnsiTheme="minorHAnsi" w:cstheme="minorHAnsi"/>
            <w:noProof/>
            <w:webHidden/>
            <w:sz w:val="22"/>
            <w:szCs w:val="22"/>
          </w:rPr>
          <w:fldChar w:fldCharType="end"/>
        </w:r>
      </w:hyperlink>
    </w:p>
    <w:p w14:paraId="4727E9F1" w14:textId="0EC6904E"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2" w:history="1">
        <w:r w:rsidRPr="00602D2A">
          <w:rPr>
            <w:rStyle w:val="Hyperlink"/>
            <w:rFonts w:asciiTheme="minorHAnsi" w:hAnsiTheme="minorHAnsi" w:cstheme="minorHAnsi"/>
            <w:noProof/>
            <w:sz w:val="22"/>
            <w:szCs w:val="22"/>
          </w:rPr>
          <w:t>4.</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Dostop do dokumentacije JN</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_Toc180755312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4</w:t>
        </w:r>
        <w:r w:rsidRPr="00602D2A">
          <w:rPr>
            <w:rFonts w:asciiTheme="minorHAnsi" w:hAnsiTheme="minorHAnsi" w:cstheme="minorHAnsi"/>
            <w:noProof/>
            <w:webHidden/>
            <w:sz w:val="22"/>
            <w:szCs w:val="22"/>
          </w:rPr>
          <w:fldChar w:fldCharType="end"/>
        </w:r>
      </w:hyperlink>
    </w:p>
    <w:p w14:paraId="6146B052" w14:textId="343EA0BE"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3" w:history="1">
        <w:r w:rsidRPr="00602D2A">
          <w:rPr>
            <w:rStyle w:val="Hyperlink"/>
            <w:rFonts w:asciiTheme="minorHAnsi" w:hAnsiTheme="minorHAnsi" w:cstheme="minorHAnsi"/>
            <w:noProof/>
            <w:sz w:val="22"/>
            <w:szCs w:val="22"/>
          </w:rPr>
          <w:t>5.</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Obvestila in pojasnila</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_Toc180755313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4</w:t>
        </w:r>
        <w:r w:rsidRPr="00602D2A">
          <w:rPr>
            <w:rFonts w:asciiTheme="minorHAnsi" w:hAnsiTheme="minorHAnsi" w:cstheme="minorHAnsi"/>
            <w:noProof/>
            <w:webHidden/>
            <w:sz w:val="22"/>
            <w:szCs w:val="22"/>
          </w:rPr>
          <w:fldChar w:fldCharType="end"/>
        </w:r>
      </w:hyperlink>
    </w:p>
    <w:p w14:paraId="6FE71799" w14:textId="3D2C9402"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4" w:history="1">
        <w:r w:rsidRPr="00602D2A">
          <w:rPr>
            <w:rStyle w:val="Hyperlink"/>
            <w:rFonts w:asciiTheme="minorHAnsi" w:hAnsiTheme="minorHAnsi" w:cstheme="minorHAnsi"/>
            <w:noProof/>
            <w:sz w:val="22"/>
            <w:szCs w:val="22"/>
          </w:rPr>
          <w:t>6.</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Veljavnost ponudbe</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_Toc180755314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5</w:t>
        </w:r>
        <w:r w:rsidRPr="00602D2A">
          <w:rPr>
            <w:rFonts w:asciiTheme="minorHAnsi" w:hAnsiTheme="minorHAnsi" w:cstheme="minorHAnsi"/>
            <w:noProof/>
            <w:webHidden/>
            <w:sz w:val="22"/>
            <w:szCs w:val="22"/>
          </w:rPr>
          <w:fldChar w:fldCharType="end"/>
        </w:r>
      </w:hyperlink>
    </w:p>
    <w:p w14:paraId="0F81324F" w14:textId="40168B3E"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5" w:history="1">
        <w:r w:rsidRPr="00602D2A">
          <w:rPr>
            <w:rStyle w:val="Hyperlink"/>
            <w:rFonts w:asciiTheme="minorHAnsi" w:hAnsiTheme="minorHAnsi" w:cstheme="minorHAnsi"/>
            <w:noProof/>
            <w:sz w:val="22"/>
            <w:szCs w:val="22"/>
          </w:rPr>
          <w:t>7.</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Vročanje pisanj</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_Toc180755315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5</w:t>
        </w:r>
        <w:r w:rsidRPr="00602D2A">
          <w:rPr>
            <w:rFonts w:asciiTheme="minorHAnsi" w:hAnsiTheme="minorHAnsi" w:cstheme="minorHAnsi"/>
            <w:noProof/>
            <w:webHidden/>
            <w:sz w:val="22"/>
            <w:szCs w:val="22"/>
          </w:rPr>
          <w:fldChar w:fldCharType="end"/>
        </w:r>
      </w:hyperlink>
    </w:p>
    <w:p w14:paraId="6A73BF90" w14:textId="69315D0A" w:rsidR="00C707A2" w:rsidRPr="00602D2A" w:rsidRDefault="00C707A2">
      <w:pPr>
        <w:pStyle w:val="TOC1"/>
        <w:rPr>
          <w:rFonts w:eastAsiaTheme="minorEastAsia"/>
          <w:b w:val="0"/>
          <w:kern w:val="2"/>
          <w14:ligatures w14:val="standardContextual"/>
        </w:rPr>
      </w:pPr>
      <w:hyperlink w:anchor="_Toc180755316" w:history="1">
        <w:r w:rsidRPr="00602D2A">
          <w:rPr>
            <w:rStyle w:val="Hyperlink"/>
          </w:rPr>
          <w:t>II.</w:t>
        </w:r>
        <w:r w:rsidRPr="00602D2A">
          <w:rPr>
            <w:rFonts w:eastAsiaTheme="minorEastAsia"/>
            <w:b w:val="0"/>
            <w:kern w:val="2"/>
            <w14:ligatures w14:val="standardContextual"/>
          </w:rPr>
          <w:tab/>
        </w:r>
        <w:r w:rsidRPr="00602D2A">
          <w:rPr>
            <w:rStyle w:val="Hyperlink"/>
          </w:rPr>
          <w:t>NAVODILA PONUDNIKOM ZA IZDELAVO PONUDBE – SPLOŠNI DEL</w:t>
        </w:r>
        <w:r w:rsidRPr="00602D2A">
          <w:rPr>
            <w:webHidden/>
          </w:rPr>
          <w:tab/>
        </w:r>
        <w:r w:rsidRPr="00602D2A">
          <w:rPr>
            <w:webHidden/>
          </w:rPr>
          <w:fldChar w:fldCharType="begin"/>
        </w:r>
        <w:r w:rsidRPr="00602D2A">
          <w:rPr>
            <w:webHidden/>
          </w:rPr>
          <w:instrText xml:space="preserve"> PAGEREF _Toc180755316 \h </w:instrText>
        </w:r>
        <w:r w:rsidRPr="00602D2A">
          <w:rPr>
            <w:webHidden/>
          </w:rPr>
        </w:r>
        <w:r w:rsidRPr="00602D2A">
          <w:rPr>
            <w:webHidden/>
          </w:rPr>
          <w:fldChar w:fldCharType="separate"/>
        </w:r>
        <w:r w:rsidR="009F0660" w:rsidRPr="00602D2A">
          <w:rPr>
            <w:webHidden/>
          </w:rPr>
          <w:t>6</w:t>
        </w:r>
        <w:r w:rsidRPr="00602D2A">
          <w:rPr>
            <w:webHidden/>
          </w:rPr>
          <w:fldChar w:fldCharType="end"/>
        </w:r>
      </w:hyperlink>
    </w:p>
    <w:p w14:paraId="7588E05C" w14:textId="7E327F66"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7" w:history="1">
        <w:r w:rsidRPr="00602D2A">
          <w:rPr>
            <w:rStyle w:val="Hyperlink"/>
            <w:rFonts w:asciiTheme="minorHAnsi" w:hAnsiTheme="minorHAnsi" w:cstheme="minorHAnsi"/>
            <w:noProof/>
            <w:sz w:val="22"/>
            <w:szCs w:val="22"/>
          </w:rPr>
          <w:t>8.</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Pravna podlaga</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_Toc180755317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6</w:t>
        </w:r>
        <w:r w:rsidRPr="00602D2A">
          <w:rPr>
            <w:rFonts w:asciiTheme="minorHAnsi" w:hAnsiTheme="minorHAnsi" w:cstheme="minorHAnsi"/>
            <w:noProof/>
            <w:webHidden/>
            <w:sz w:val="22"/>
            <w:szCs w:val="22"/>
          </w:rPr>
          <w:fldChar w:fldCharType="end"/>
        </w:r>
      </w:hyperlink>
    </w:p>
    <w:p w14:paraId="1F141C97" w14:textId="4698E658"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8" w:history="1">
        <w:r w:rsidRPr="00602D2A">
          <w:rPr>
            <w:rStyle w:val="Hyperlink"/>
            <w:rFonts w:asciiTheme="minorHAnsi" w:hAnsiTheme="minorHAnsi" w:cstheme="minorHAnsi"/>
            <w:noProof/>
            <w:sz w:val="22"/>
            <w:szCs w:val="22"/>
          </w:rPr>
          <w:t>9.</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Oblika ponudbe</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_Toc180755318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6</w:t>
        </w:r>
        <w:r w:rsidRPr="00602D2A">
          <w:rPr>
            <w:rFonts w:asciiTheme="minorHAnsi" w:hAnsiTheme="minorHAnsi" w:cstheme="minorHAnsi"/>
            <w:noProof/>
            <w:webHidden/>
            <w:sz w:val="22"/>
            <w:szCs w:val="22"/>
          </w:rPr>
          <w:fldChar w:fldCharType="end"/>
        </w:r>
      </w:hyperlink>
    </w:p>
    <w:p w14:paraId="6199875F" w14:textId="3933C47F"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19" w:history="1">
        <w:r w:rsidRPr="00602D2A">
          <w:rPr>
            <w:rStyle w:val="Hyperlink"/>
            <w:rFonts w:asciiTheme="minorHAnsi" w:hAnsiTheme="minorHAnsi" w:cstheme="minorHAnsi"/>
            <w:noProof/>
            <w:sz w:val="22"/>
            <w:szCs w:val="22"/>
          </w:rPr>
          <w:t>10.</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Celovitost ponudbe in variantne ponudbe</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_Toc180755319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6</w:t>
        </w:r>
        <w:r w:rsidRPr="00602D2A">
          <w:rPr>
            <w:rFonts w:asciiTheme="minorHAnsi" w:hAnsiTheme="minorHAnsi" w:cstheme="minorHAnsi"/>
            <w:noProof/>
            <w:webHidden/>
            <w:sz w:val="22"/>
            <w:szCs w:val="22"/>
          </w:rPr>
          <w:fldChar w:fldCharType="end"/>
        </w:r>
      </w:hyperlink>
    </w:p>
    <w:p w14:paraId="59EB4265" w14:textId="0B6C8D31"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0" w:history="1">
        <w:r w:rsidRPr="00602D2A">
          <w:rPr>
            <w:rStyle w:val="Hyperlink"/>
            <w:rFonts w:asciiTheme="minorHAnsi" w:hAnsiTheme="minorHAnsi" w:cstheme="minorHAnsi"/>
            <w:noProof/>
            <w:sz w:val="22"/>
            <w:szCs w:val="22"/>
          </w:rPr>
          <w:t>11.</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Skupna ponudba več ponudnikov</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_Toc180755320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7</w:t>
        </w:r>
        <w:r w:rsidRPr="00602D2A">
          <w:rPr>
            <w:rFonts w:asciiTheme="minorHAnsi" w:hAnsiTheme="minorHAnsi" w:cstheme="minorHAnsi"/>
            <w:noProof/>
            <w:webHidden/>
            <w:sz w:val="22"/>
            <w:szCs w:val="22"/>
          </w:rPr>
          <w:fldChar w:fldCharType="end"/>
        </w:r>
      </w:hyperlink>
    </w:p>
    <w:p w14:paraId="315EF256" w14:textId="383E8185"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1" w:history="1">
        <w:r w:rsidRPr="00602D2A">
          <w:rPr>
            <w:rStyle w:val="Hyperlink"/>
            <w:rFonts w:asciiTheme="minorHAnsi" w:hAnsiTheme="minorHAnsi" w:cstheme="minorHAnsi"/>
            <w:noProof/>
            <w:sz w:val="22"/>
            <w:szCs w:val="22"/>
          </w:rPr>
          <w:t>12.</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Ponudba s podizvajalci</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_Toc180755321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7</w:t>
        </w:r>
        <w:r w:rsidRPr="00602D2A">
          <w:rPr>
            <w:rFonts w:asciiTheme="minorHAnsi" w:hAnsiTheme="minorHAnsi" w:cstheme="minorHAnsi"/>
            <w:noProof/>
            <w:webHidden/>
            <w:sz w:val="22"/>
            <w:szCs w:val="22"/>
          </w:rPr>
          <w:fldChar w:fldCharType="end"/>
        </w:r>
      </w:hyperlink>
    </w:p>
    <w:p w14:paraId="22839853" w14:textId="60CDC345"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2" w:history="1">
        <w:r w:rsidRPr="00602D2A">
          <w:rPr>
            <w:rStyle w:val="Hyperlink"/>
            <w:rFonts w:asciiTheme="minorHAnsi" w:hAnsiTheme="minorHAnsi" w:cstheme="minorHAnsi"/>
            <w:noProof/>
            <w:sz w:val="22"/>
            <w:szCs w:val="22"/>
          </w:rPr>
          <w:t>13.</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Finančna zavarovanja</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_Toc180755322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8</w:t>
        </w:r>
        <w:r w:rsidRPr="00602D2A">
          <w:rPr>
            <w:rFonts w:asciiTheme="minorHAnsi" w:hAnsiTheme="minorHAnsi" w:cstheme="minorHAnsi"/>
            <w:noProof/>
            <w:webHidden/>
            <w:sz w:val="22"/>
            <w:szCs w:val="22"/>
          </w:rPr>
          <w:fldChar w:fldCharType="end"/>
        </w:r>
      </w:hyperlink>
    </w:p>
    <w:p w14:paraId="2D775BC8" w14:textId="4F51B223"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3" w:history="1">
        <w:r w:rsidRPr="00602D2A">
          <w:rPr>
            <w:rStyle w:val="Hyperlink"/>
            <w:rFonts w:asciiTheme="minorHAnsi" w:hAnsiTheme="minorHAnsi" w:cstheme="minorHAnsi"/>
            <w:noProof/>
            <w:sz w:val="22"/>
            <w:szCs w:val="22"/>
          </w:rPr>
          <w:t>14.</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Cena in plačilni pogoji</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_Toc180755323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9</w:t>
        </w:r>
        <w:r w:rsidRPr="00602D2A">
          <w:rPr>
            <w:rFonts w:asciiTheme="minorHAnsi" w:hAnsiTheme="minorHAnsi" w:cstheme="minorHAnsi"/>
            <w:noProof/>
            <w:webHidden/>
            <w:sz w:val="22"/>
            <w:szCs w:val="22"/>
          </w:rPr>
          <w:fldChar w:fldCharType="end"/>
        </w:r>
      </w:hyperlink>
    </w:p>
    <w:p w14:paraId="5708C0E6" w14:textId="06690C89"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4" w:history="1">
        <w:r w:rsidRPr="00602D2A">
          <w:rPr>
            <w:rStyle w:val="Hyperlink"/>
            <w:rFonts w:asciiTheme="minorHAnsi" w:hAnsiTheme="minorHAnsi" w:cstheme="minorHAnsi"/>
            <w:noProof/>
            <w:sz w:val="22"/>
            <w:szCs w:val="22"/>
          </w:rPr>
          <w:t>15.</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Uporaba zmogljivosti drugih subjektov</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_Toc180755324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10</w:t>
        </w:r>
        <w:r w:rsidRPr="00602D2A">
          <w:rPr>
            <w:rFonts w:asciiTheme="minorHAnsi" w:hAnsiTheme="minorHAnsi" w:cstheme="minorHAnsi"/>
            <w:noProof/>
            <w:webHidden/>
            <w:sz w:val="22"/>
            <w:szCs w:val="22"/>
          </w:rPr>
          <w:fldChar w:fldCharType="end"/>
        </w:r>
      </w:hyperlink>
    </w:p>
    <w:p w14:paraId="05DD2F12" w14:textId="719142EA"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5" w:history="1">
        <w:r w:rsidRPr="00602D2A">
          <w:rPr>
            <w:rStyle w:val="Hyperlink"/>
            <w:rFonts w:asciiTheme="minorHAnsi" w:hAnsiTheme="minorHAnsi" w:cstheme="minorHAnsi"/>
            <w:noProof/>
            <w:sz w:val="22"/>
            <w:szCs w:val="22"/>
          </w:rPr>
          <w:t>16.</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Tuji ponudnik</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_Toc180755325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10</w:t>
        </w:r>
        <w:r w:rsidRPr="00602D2A">
          <w:rPr>
            <w:rFonts w:asciiTheme="minorHAnsi" w:hAnsiTheme="minorHAnsi" w:cstheme="minorHAnsi"/>
            <w:noProof/>
            <w:webHidden/>
            <w:sz w:val="22"/>
            <w:szCs w:val="22"/>
          </w:rPr>
          <w:fldChar w:fldCharType="end"/>
        </w:r>
      </w:hyperlink>
    </w:p>
    <w:p w14:paraId="11636E27" w14:textId="4408F1AD"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6" w:history="1">
        <w:r w:rsidRPr="00602D2A">
          <w:rPr>
            <w:rStyle w:val="Hyperlink"/>
            <w:rFonts w:asciiTheme="minorHAnsi" w:hAnsiTheme="minorHAnsi" w:cstheme="minorHAnsi"/>
            <w:noProof/>
            <w:sz w:val="22"/>
            <w:szCs w:val="22"/>
          </w:rPr>
          <w:t>17.</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Izločitev iz javnega naročila</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_Toc180755326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10</w:t>
        </w:r>
        <w:r w:rsidRPr="00602D2A">
          <w:rPr>
            <w:rFonts w:asciiTheme="minorHAnsi" w:hAnsiTheme="minorHAnsi" w:cstheme="minorHAnsi"/>
            <w:noProof/>
            <w:webHidden/>
            <w:sz w:val="22"/>
            <w:szCs w:val="22"/>
          </w:rPr>
          <w:fldChar w:fldCharType="end"/>
        </w:r>
      </w:hyperlink>
    </w:p>
    <w:p w14:paraId="2E8592E1" w14:textId="0D095ED2"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7" w:history="1">
        <w:r w:rsidRPr="00602D2A">
          <w:rPr>
            <w:rStyle w:val="Hyperlink"/>
            <w:rFonts w:asciiTheme="minorHAnsi" w:hAnsiTheme="minorHAnsi" w:cstheme="minorHAnsi"/>
            <w:noProof/>
            <w:sz w:val="22"/>
            <w:szCs w:val="22"/>
          </w:rPr>
          <w:t>18.</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Izvedba postopka s pogajanji brez predhodne objave</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_Toc180755327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10</w:t>
        </w:r>
        <w:r w:rsidRPr="00602D2A">
          <w:rPr>
            <w:rFonts w:asciiTheme="minorHAnsi" w:hAnsiTheme="minorHAnsi" w:cstheme="minorHAnsi"/>
            <w:noProof/>
            <w:webHidden/>
            <w:sz w:val="22"/>
            <w:szCs w:val="22"/>
          </w:rPr>
          <w:fldChar w:fldCharType="end"/>
        </w:r>
      </w:hyperlink>
    </w:p>
    <w:p w14:paraId="55608ADE" w14:textId="522D544E"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8" w:history="1">
        <w:r w:rsidRPr="00602D2A">
          <w:rPr>
            <w:rStyle w:val="Hyperlink"/>
            <w:rFonts w:asciiTheme="minorHAnsi" w:hAnsiTheme="minorHAnsi" w:cstheme="minorHAnsi"/>
            <w:noProof/>
            <w:sz w:val="22"/>
            <w:szCs w:val="22"/>
          </w:rPr>
          <w:t>19.</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Merilo za oddajo javnega naročila</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_Toc180755328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11</w:t>
        </w:r>
        <w:r w:rsidRPr="00602D2A">
          <w:rPr>
            <w:rFonts w:asciiTheme="minorHAnsi" w:hAnsiTheme="minorHAnsi" w:cstheme="minorHAnsi"/>
            <w:noProof/>
            <w:webHidden/>
            <w:sz w:val="22"/>
            <w:szCs w:val="22"/>
          </w:rPr>
          <w:fldChar w:fldCharType="end"/>
        </w:r>
      </w:hyperlink>
    </w:p>
    <w:p w14:paraId="73BC4B46" w14:textId="404E236F"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29" w:history="1">
        <w:r w:rsidRPr="00602D2A">
          <w:rPr>
            <w:rStyle w:val="Hyperlink"/>
            <w:rFonts w:asciiTheme="minorHAnsi" w:hAnsiTheme="minorHAnsi" w:cstheme="minorHAnsi"/>
            <w:noProof/>
            <w:sz w:val="22"/>
            <w:szCs w:val="22"/>
          </w:rPr>
          <w:t>20.</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Odločitev o oddaji naročila in sklenitev pogodbe</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_Toc180755329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11</w:t>
        </w:r>
        <w:r w:rsidRPr="00602D2A">
          <w:rPr>
            <w:rFonts w:asciiTheme="minorHAnsi" w:hAnsiTheme="minorHAnsi" w:cstheme="minorHAnsi"/>
            <w:noProof/>
            <w:webHidden/>
            <w:sz w:val="22"/>
            <w:szCs w:val="22"/>
          </w:rPr>
          <w:fldChar w:fldCharType="end"/>
        </w:r>
      </w:hyperlink>
    </w:p>
    <w:p w14:paraId="19A0BA76" w14:textId="1E75EE89"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30" w:history="1">
        <w:r w:rsidRPr="00602D2A">
          <w:rPr>
            <w:rStyle w:val="Hyperlink"/>
            <w:rFonts w:asciiTheme="minorHAnsi" w:hAnsiTheme="minorHAnsi" w:cstheme="minorHAnsi"/>
            <w:noProof/>
            <w:sz w:val="22"/>
            <w:szCs w:val="22"/>
          </w:rPr>
          <w:t>21.</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Pravno varstvo</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_Toc180755330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12</w:t>
        </w:r>
        <w:r w:rsidRPr="00602D2A">
          <w:rPr>
            <w:rFonts w:asciiTheme="minorHAnsi" w:hAnsiTheme="minorHAnsi" w:cstheme="minorHAnsi"/>
            <w:noProof/>
            <w:webHidden/>
            <w:sz w:val="22"/>
            <w:szCs w:val="22"/>
          </w:rPr>
          <w:fldChar w:fldCharType="end"/>
        </w:r>
      </w:hyperlink>
    </w:p>
    <w:p w14:paraId="461E086C" w14:textId="76CD5ACA" w:rsidR="00C707A2" w:rsidRPr="00602D2A" w:rsidRDefault="00C707A2">
      <w:pPr>
        <w:pStyle w:val="TOC1"/>
        <w:rPr>
          <w:rFonts w:eastAsiaTheme="minorEastAsia"/>
          <w:b w:val="0"/>
          <w:kern w:val="2"/>
          <w14:ligatures w14:val="standardContextual"/>
        </w:rPr>
      </w:pPr>
      <w:hyperlink w:anchor="_Toc180755331" w:history="1">
        <w:r w:rsidRPr="00602D2A">
          <w:rPr>
            <w:rStyle w:val="Hyperlink"/>
          </w:rPr>
          <w:t>III. NAVODILA PONUDNIKOM ZA IZDELAVO PONUDBE – POSEBNI DEL</w:t>
        </w:r>
        <w:r w:rsidRPr="00602D2A">
          <w:rPr>
            <w:webHidden/>
          </w:rPr>
          <w:tab/>
        </w:r>
        <w:r w:rsidRPr="00602D2A">
          <w:rPr>
            <w:webHidden/>
          </w:rPr>
          <w:fldChar w:fldCharType="begin"/>
        </w:r>
        <w:r w:rsidRPr="00602D2A">
          <w:rPr>
            <w:webHidden/>
          </w:rPr>
          <w:instrText xml:space="preserve"> PAGEREF _Toc180755331 \h </w:instrText>
        </w:r>
        <w:r w:rsidRPr="00602D2A">
          <w:rPr>
            <w:webHidden/>
          </w:rPr>
        </w:r>
        <w:r w:rsidRPr="00602D2A">
          <w:rPr>
            <w:webHidden/>
          </w:rPr>
          <w:fldChar w:fldCharType="separate"/>
        </w:r>
        <w:r w:rsidR="009F0660" w:rsidRPr="00602D2A">
          <w:rPr>
            <w:webHidden/>
          </w:rPr>
          <w:t>13</w:t>
        </w:r>
        <w:r w:rsidRPr="00602D2A">
          <w:rPr>
            <w:webHidden/>
          </w:rPr>
          <w:fldChar w:fldCharType="end"/>
        </w:r>
      </w:hyperlink>
    </w:p>
    <w:p w14:paraId="093602FC" w14:textId="6FB2BCA2" w:rsidR="00C707A2" w:rsidRPr="00602D2A" w:rsidRDefault="00C707A2">
      <w:pPr>
        <w:pStyle w:val="TOC2"/>
        <w:rPr>
          <w:rFonts w:asciiTheme="minorHAnsi" w:eastAsiaTheme="minorEastAsia" w:hAnsiTheme="minorHAnsi" w:cstheme="minorHAnsi"/>
          <w:noProof/>
          <w:kern w:val="2"/>
          <w:sz w:val="22"/>
          <w:szCs w:val="22"/>
          <w14:ligatures w14:val="standardContextual"/>
        </w:rPr>
      </w:pPr>
      <w:hyperlink w:anchor="_Toc180755332" w:history="1">
        <w:r w:rsidRPr="00602D2A">
          <w:rPr>
            <w:rStyle w:val="Hyperlink"/>
            <w:rFonts w:asciiTheme="minorHAnsi" w:hAnsiTheme="minorHAnsi" w:cstheme="minorHAnsi"/>
            <w:noProof/>
            <w:sz w:val="22"/>
            <w:szCs w:val="22"/>
          </w:rPr>
          <w:t>22.</w:t>
        </w:r>
        <w:r w:rsidRPr="00602D2A">
          <w:rPr>
            <w:rFonts w:asciiTheme="minorHAnsi" w:eastAsiaTheme="minorEastAsia" w:hAnsiTheme="minorHAnsi" w:cstheme="minorHAnsi"/>
            <w:noProof/>
            <w:kern w:val="2"/>
            <w:sz w:val="22"/>
            <w:szCs w:val="22"/>
            <w14:ligatures w14:val="standardContextual"/>
          </w:rPr>
          <w:tab/>
        </w:r>
        <w:r w:rsidRPr="00602D2A">
          <w:rPr>
            <w:rStyle w:val="Hyperlink"/>
            <w:rFonts w:asciiTheme="minorHAnsi" w:hAnsiTheme="minorHAnsi" w:cstheme="minorHAnsi"/>
            <w:noProof/>
            <w:sz w:val="22"/>
            <w:szCs w:val="22"/>
          </w:rPr>
          <w:t>Obvezna vsebina ponudbe – pogoji in dokazila</w:t>
        </w:r>
        <w:r w:rsidRPr="00602D2A">
          <w:rPr>
            <w:rFonts w:asciiTheme="minorHAnsi" w:hAnsiTheme="minorHAnsi" w:cstheme="minorHAnsi"/>
            <w:noProof/>
            <w:webHidden/>
            <w:sz w:val="22"/>
            <w:szCs w:val="22"/>
          </w:rPr>
          <w:tab/>
        </w:r>
        <w:r w:rsidRPr="00602D2A">
          <w:rPr>
            <w:rFonts w:asciiTheme="minorHAnsi" w:hAnsiTheme="minorHAnsi" w:cstheme="minorHAnsi"/>
            <w:noProof/>
            <w:webHidden/>
            <w:sz w:val="22"/>
            <w:szCs w:val="22"/>
          </w:rPr>
          <w:fldChar w:fldCharType="begin"/>
        </w:r>
        <w:r w:rsidRPr="00602D2A">
          <w:rPr>
            <w:rFonts w:asciiTheme="minorHAnsi" w:hAnsiTheme="minorHAnsi" w:cstheme="minorHAnsi"/>
            <w:noProof/>
            <w:webHidden/>
            <w:sz w:val="22"/>
            <w:szCs w:val="22"/>
          </w:rPr>
          <w:instrText xml:space="preserve"> PAGEREF _Toc180755332 \h </w:instrText>
        </w:r>
        <w:r w:rsidRPr="00602D2A">
          <w:rPr>
            <w:rFonts w:asciiTheme="minorHAnsi" w:hAnsiTheme="minorHAnsi" w:cstheme="minorHAnsi"/>
            <w:noProof/>
            <w:webHidden/>
            <w:sz w:val="22"/>
            <w:szCs w:val="22"/>
          </w:rPr>
        </w:r>
        <w:r w:rsidRPr="00602D2A">
          <w:rPr>
            <w:rFonts w:asciiTheme="minorHAnsi" w:hAnsiTheme="minorHAnsi" w:cstheme="minorHAnsi"/>
            <w:noProof/>
            <w:webHidden/>
            <w:sz w:val="22"/>
            <w:szCs w:val="22"/>
          </w:rPr>
          <w:fldChar w:fldCharType="separate"/>
        </w:r>
        <w:r w:rsidR="009F0660" w:rsidRPr="00602D2A">
          <w:rPr>
            <w:rFonts w:asciiTheme="minorHAnsi" w:hAnsiTheme="minorHAnsi" w:cstheme="minorHAnsi"/>
            <w:noProof/>
            <w:webHidden/>
            <w:sz w:val="22"/>
            <w:szCs w:val="22"/>
          </w:rPr>
          <w:t>13</w:t>
        </w:r>
        <w:r w:rsidRPr="00602D2A">
          <w:rPr>
            <w:rFonts w:asciiTheme="minorHAnsi" w:hAnsiTheme="minorHAnsi" w:cstheme="minorHAnsi"/>
            <w:noProof/>
            <w:webHidden/>
            <w:sz w:val="22"/>
            <w:szCs w:val="22"/>
          </w:rPr>
          <w:fldChar w:fldCharType="end"/>
        </w:r>
      </w:hyperlink>
    </w:p>
    <w:p w14:paraId="46B88E3C" w14:textId="68995C0C" w:rsidR="00C707A2" w:rsidRPr="00602D2A" w:rsidRDefault="00C707A2">
      <w:pPr>
        <w:pStyle w:val="TOC1"/>
        <w:rPr>
          <w:rFonts w:eastAsiaTheme="minorEastAsia"/>
          <w:b w:val="0"/>
          <w:kern w:val="2"/>
          <w14:ligatures w14:val="standardContextual"/>
        </w:rPr>
      </w:pPr>
      <w:hyperlink w:anchor="_Toc180755337" w:history="1">
        <w:r w:rsidRPr="00602D2A">
          <w:rPr>
            <w:rStyle w:val="Hyperlink"/>
          </w:rPr>
          <w:t>PRILOGE OD D/1 DO D/10</w:t>
        </w:r>
        <w:r w:rsidRPr="00602D2A">
          <w:rPr>
            <w:webHidden/>
          </w:rPr>
          <w:tab/>
        </w:r>
        <w:r w:rsidRPr="00602D2A">
          <w:rPr>
            <w:webHidden/>
          </w:rPr>
          <w:fldChar w:fldCharType="begin"/>
        </w:r>
        <w:r w:rsidRPr="00602D2A">
          <w:rPr>
            <w:webHidden/>
          </w:rPr>
          <w:instrText xml:space="preserve"> PAGEREF _Toc180755337 \h </w:instrText>
        </w:r>
        <w:r w:rsidRPr="00602D2A">
          <w:rPr>
            <w:webHidden/>
          </w:rPr>
        </w:r>
        <w:r w:rsidRPr="00602D2A">
          <w:rPr>
            <w:webHidden/>
          </w:rPr>
          <w:fldChar w:fldCharType="separate"/>
        </w:r>
        <w:r w:rsidR="009F0660" w:rsidRPr="00602D2A">
          <w:rPr>
            <w:webHidden/>
          </w:rPr>
          <w:t>20</w:t>
        </w:r>
        <w:r w:rsidRPr="00602D2A">
          <w:rPr>
            <w:webHidden/>
          </w:rPr>
          <w:fldChar w:fldCharType="end"/>
        </w:r>
      </w:hyperlink>
    </w:p>
    <w:p w14:paraId="31356818" w14:textId="1A099892" w:rsidR="00C707A2" w:rsidRPr="00602D2A" w:rsidRDefault="00C707A2">
      <w:pPr>
        <w:pStyle w:val="TOC1"/>
        <w:rPr>
          <w:rFonts w:eastAsiaTheme="minorEastAsia"/>
          <w:b w:val="0"/>
          <w:kern w:val="2"/>
          <w14:ligatures w14:val="standardContextual"/>
        </w:rPr>
      </w:pPr>
      <w:hyperlink w:anchor="_Toc180755338" w:history="1">
        <w:r w:rsidRPr="00602D2A">
          <w:rPr>
            <w:rStyle w:val="Hyperlink"/>
          </w:rPr>
          <w:t>PRILOGE OD F/1 DO F/2</w:t>
        </w:r>
        <w:r w:rsidRPr="00602D2A">
          <w:rPr>
            <w:webHidden/>
          </w:rPr>
          <w:tab/>
        </w:r>
        <w:r w:rsidRPr="00602D2A">
          <w:rPr>
            <w:webHidden/>
          </w:rPr>
          <w:fldChar w:fldCharType="begin"/>
        </w:r>
        <w:r w:rsidRPr="00602D2A">
          <w:rPr>
            <w:webHidden/>
          </w:rPr>
          <w:instrText xml:space="preserve"> PAGEREF _Toc180755338 \h </w:instrText>
        </w:r>
        <w:r w:rsidRPr="00602D2A">
          <w:rPr>
            <w:webHidden/>
          </w:rPr>
        </w:r>
        <w:r w:rsidRPr="00602D2A">
          <w:rPr>
            <w:webHidden/>
          </w:rPr>
          <w:fldChar w:fldCharType="separate"/>
        </w:r>
        <w:r w:rsidR="009F0660" w:rsidRPr="00602D2A">
          <w:rPr>
            <w:webHidden/>
          </w:rPr>
          <w:t>43</w:t>
        </w:r>
        <w:r w:rsidRPr="00602D2A">
          <w:rPr>
            <w:webHidden/>
          </w:rPr>
          <w:fldChar w:fldCharType="end"/>
        </w:r>
      </w:hyperlink>
    </w:p>
    <w:p w14:paraId="44B0A897" w14:textId="2F712478" w:rsidR="002F532B" w:rsidRPr="002824D7" w:rsidRDefault="000A00B3" w:rsidP="007F4CC1">
      <w:pPr>
        <w:pStyle w:val="Heading1"/>
        <w:spacing w:before="0"/>
        <w:jc w:val="both"/>
        <w:rPr>
          <w:rFonts w:asciiTheme="minorHAnsi" w:hAnsiTheme="minorHAnsi" w:cstheme="minorHAnsi"/>
          <w:sz w:val="22"/>
          <w:szCs w:val="22"/>
        </w:rPr>
      </w:pPr>
      <w:r w:rsidRPr="00602D2A">
        <w:rPr>
          <w:rFonts w:asciiTheme="minorHAnsi" w:hAnsiTheme="minorHAnsi" w:cstheme="minorHAnsi"/>
          <w:sz w:val="22"/>
          <w:szCs w:val="22"/>
        </w:rPr>
        <w:fldChar w:fldCharType="end"/>
      </w:r>
      <w:bookmarkStart w:id="1" w:name="_Toc484758212"/>
      <w:bookmarkStart w:id="2" w:name="_Toc489938836"/>
    </w:p>
    <w:p w14:paraId="484081B8" w14:textId="439D86FD" w:rsidR="002F532B" w:rsidRPr="00C54E94" w:rsidRDefault="002F532B" w:rsidP="002F532B">
      <w:pPr>
        <w:rPr>
          <w:rFonts w:asciiTheme="minorHAnsi" w:hAnsiTheme="minorHAnsi" w:cstheme="minorHAnsi"/>
          <w:sz w:val="22"/>
          <w:szCs w:val="22"/>
        </w:rPr>
      </w:pPr>
    </w:p>
    <w:p w14:paraId="4BF4E00C" w14:textId="77777777" w:rsidR="00655701" w:rsidRDefault="00655701" w:rsidP="002F532B">
      <w:pPr>
        <w:rPr>
          <w:rFonts w:asciiTheme="minorHAnsi" w:hAnsiTheme="minorHAnsi" w:cstheme="minorHAnsi"/>
          <w:sz w:val="22"/>
          <w:szCs w:val="22"/>
        </w:rPr>
      </w:pPr>
    </w:p>
    <w:p w14:paraId="17D0C4C2" w14:textId="77777777" w:rsidR="00C94957" w:rsidRDefault="00C94957" w:rsidP="002F532B">
      <w:pPr>
        <w:rPr>
          <w:rFonts w:asciiTheme="minorHAnsi" w:hAnsiTheme="minorHAnsi" w:cstheme="minorHAnsi"/>
          <w:sz w:val="22"/>
          <w:szCs w:val="22"/>
        </w:rPr>
      </w:pPr>
    </w:p>
    <w:p w14:paraId="7C243D4E" w14:textId="77777777" w:rsidR="00C94957" w:rsidRDefault="00C94957" w:rsidP="002F532B">
      <w:pPr>
        <w:rPr>
          <w:rFonts w:asciiTheme="minorHAnsi" w:hAnsiTheme="minorHAnsi" w:cstheme="minorHAnsi"/>
          <w:sz w:val="22"/>
          <w:szCs w:val="22"/>
        </w:rPr>
      </w:pPr>
    </w:p>
    <w:p w14:paraId="362A6715" w14:textId="77777777" w:rsidR="00C94957" w:rsidRPr="00C54E94" w:rsidRDefault="00C94957" w:rsidP="002F532B">
      <w:pPr>
        <w:rPr>
          <w:rFonts w:asciiTheme="minorHAnsi" w:hAnsiTheme="minorHAnsi" w:cstheme="minorHAnsi"/>
          <w:sz w:val="22"/>
          <w:szCs w:val="22"/>
        </w:rPr>
      </w:pPr>
    </w:p>
    <w:p w14:paraId="14A858BA" w14:textId="77777777" w:rsidR="00C9714F" w:rsidRPr="00C54E94" w:rsidRDefault="00C9714F" w:rsidP="00C9714F">
      <w:pPr>
        <w:rPr>
          <w:rFonts w:asciiTheme="minorHAnsi" w:hAnsiTheme="minorHAnsi" w:cstheme="minorHAnsi"/>
          <w:sz w:val="22"/>
          <w:szCs w:val="22"/>
        </w:rPr>
      </w:pPr>
    </w:p>
    <w:p w14:paraId="3ED3E885" w14:textId="77777777" w:rsidR="005D4D84" w:rsidRDefault="005D4D84" w:rsidP="00C9714F">
      <w:pPr>
        <w:rPr>
          <w:rFonts w:asciiTheme="minorHAnsi" w:hAnsiTheme="minorHAnsi" w:cstheme="minorHAnsi"/>
          <w:sz w:val="22"/>
          <w:szCs w:val="22"/>
        </w:rPr>
      </w:pPr>
    </w:p>
    <w:p w14:paraId="65D6E270" w14:textId="77777777" w:rsidR="00C129F5" w:rsidRDefault="00C129F5" w:rsidP="00C9714F">
      <w:pPr>
        <w:rPr>
          <w:rFonts w:asciiTheme="minorHAnsi" w:hAnsiTheme="minorHAnsi" w:cstheme="minorHAnsi"/>
          <w:sz w:val="22"/>
          <w:szCs w:val="22"/>
        </w:rPr>
      </w:pPr>
    </w:p>
    <w:p w14:paraId="6E2C6DBD" w14:textId="77777777" w:rsidR="00C129F5" w:rsidRDefault="00C129F5" w:rsidP="00C9714F">
      <w:pPr>
        <w:rPr>
          <w:rFonts w:asciiTheme="minorHAnsi" w:hAnsiTheme="minorHAnsi" w:cstheme="minorHAnsi"/>
          <w:sz w:val="22"/>
          <w:szCs w:val="22"/>
        </w:rPr>
      </w:pPr>
    </w:p>
    <w:p w14:paraId="3BF3AC3E" w14:textId="77777777" w:rsidR="00C129F5" w:rsidRPr="00C54E94" w:rsidRDefault="00C129F5" w:rsidP="00C9714F">
      <w:pPr>
        <w:rPr>
          <w:rFonts w:asciiTheme="minorHAnsi" w:hAnsiTheme="minorHAnsi" w:cstheme="minorHAnsi"/>
          <w:sz w:val="22"/>
          <w:szCs w:val="22"/>
        </w:rPr>
      </w:pPr>
    </w:p>
    <w:p w14:paraId="1229DEBC" w14:textId="77777777" w:rsidR="00B81339" w:rsidRDefault="00B81339" w:rsidP="00C9714F">
      <w:pPr>
        <w:rPr>
          <w:rFonts w:asciiTheme="minorHAnsi" w:hAnsiTheme="minorHAnsi" w:cstheme="minorHAnsi"/>
          <w:sz w:val="22"/>
          <w:szCs w:val="22"/>
        </w:rPr>
      </w:pPr>
    </w:p>
    <w:p w14:paraId="43B986CD" w14:textId="77777777" w:rsidR="00ED6FDF" w:rsidRDefault="00ED6FDF" w:rsidP="00C9714F">
      <w:pPr>
        <w:rPr>
          <w:rFonts w:asciiTheme="minorHAnsi" w:hAnsiTheme="minorHAnsi" w:cstheme="minorHAnsi"/>
          <w:sz w:val="22"/>
          <w:szCs w:val="22"/>
        </w:rPr>
      </w:pPr>
    </w:p>
    <w:p w14:paraId="12AF3207" w14:textId="77777777" w:rsidR="00ED6FDF" w:rsidRDefault="00ED6FDF" w:rsidP="00C9714F">
      <w:pPr>
        <w:rPr>
          <w:rFonts w:asciiTheme="minorHAnsi" w:hAnsiTheme="minorHAnsi" w:cstheme="minorHAnsi"/>
          <w:sz w:val="22"/>
          <w:szCs w:val="22"/>
        </w:rPr>
      </w:pPr>
    </w:p>
    <w:p w14:paraId="4BD38A2D" w14:textId="77777777" w:rsidR="00ED6FDF" w:rsidRPr="00C54E94" w:rsidRDefault="00ED6FDF" w:rsidP="00C9714F">
      <w:pPr>
        <w:rPr>
          <w:rFonts w:asciiTheme="minorHAnsi" w:hAnsiTheme="minorHAnsi" w:cstheme="minorHAnsi"/>
          <w:sz w:val="22"/>
          <w:szCs w:val="22"/>
        </w:rPr>
      </w:pPr>
    </w:p>
    <w:p w14:paraId="5962983E" w14:textId="77777777" w:rsidR="00F25AFA" w:rsidRDefault="00F25AFA" w:rsidP="00C9714F">
      <w:pPr>
        <w:rPr>
          <w:rFonts w:asciiTheme="minorHAnsi" w:hAnsiTheme="minorHAnsi" w:cstheme="minorHAnsi"/>
          <w:sz w:val="22"/>
          <w:szCs w:val="22"/>
        </w:rPr>
      </w:pPr>
    </w:p>
    <w:p w14:paraId="3AC40C02" w14:textId="24E07461" w:rsidR="00027D94" w:rsidRPr="004022EF" w:rsidRDefault="007426D4" w:rsidP="00A05B32">
      <w:pPr>
        <w:pStyle w:val="Heading1"/>
        <w:numPr>
          <w:ilvl w:val="0"/>
          <w:numId w:val="11"/>
        </w:numPr>
        <w:spacing w:before="0"/>
        <w:jc w:val="both"/>
        <w:rPr>
          <w:rFonts w:asciiTheme="minorHAnsi" w:hAnsiTheme="minorHAnsi" w:cstheme="minorHAnsi"/>
          <w:sz w:val="28"/>
          <w:szCs w:val="22"/>
        </w:rPr>
      </w:pPr>
      <w:bookmarkStart w:id="3" w:name="_Toc180755308"/>
      <w:r w:rsidRPr="004022EF">
        <w:rPr>
          <w:rFonts w:asciiTheme="minorHAnsi" w:hAnsiTheme="minorHAnsi" w:cstheme="minorHAnsi"/>
          <w:sz w:val="28"/>
          <w:szCs w:val="22"/>
        </w:rPr>
        <w:t>POVABILO K SODELOVANJU V POSTOPKU ODDAJE JAVNEGA NAROČILA</w:t>
      </w:r>
      <w:bookmarkEnd w:id="1"/>
      <w:bookmarkEnd w:id="2"/>
      <w:bookmarkEnd w:id="3"/>
    </w:p>
    <w:p w14:paraId="0E0D7B00" w14:textId="77777777" w:rsidR="002F586D" w:rsidRPr="00C54E94" w:rsidRDefault="002F586D" w:rsidP="002F586D">
      <w:pPr>
        <w:rPr>
          <w:rFonts w:asciiTheme="minorHAnsi" w:hAnsiTheme="minorHAnsi" w:cstheme="minorHAnsi"/>
          <w:sz w:val="22"/>
          <w:szCs w:val="22"/>
        </w:rPr>
      </w:pPr>
    </w:p>
    <w:p w14:paraId="36347369" w14:textId="60108837" w:rsidR="007426D4" w:rsidRPr="00C54E94" w:rsidRDefault="256EE08A" w:rsidP="00922B6C">
      <w:pPr>
        <w:pStyle w:val="Heading2"/>
        <w:rPr>
          <w:rFonts w:asciiTheme="minorHAnsi" w:hAnsiTheme="minorHAnsi" w:cstheme="minorHAnsi"/>
          <w:sz w:val="22"/>
          <w:szCs w:val="22"/>
        </w:rPr>
      </w:pPr>
      <w:bookmarkStart w:id="4" w:name="_Toc142457702"/>
      <w:bookmarkStart w:id="5" w:name="_Toc484758213"/>
      <w:bookmarkStart w:id="6" w:name="_Toc489938837"/>
      <w:bookmarkStart w:id="7" w:name="_Toc180755309"/>
      <w:r w:rsidRPr="00C54E94">
        <w:rPr>
          <w:rFonts w:asciiTheme="minorHAnsi" w:hAnsiTheme="minorHAnsi" w:cstheme="minorHAnsi"/>
          <w:sz w:val="22"/>
          <w:szCs w:val="22"/>
        </w:rPr>
        <w:t>Osnovni podatki o naročniku in javnem naročilu</w:t>
      </w:r>
      <w:bookmarkEnd w:id="4"/>
      <w:bookmarkEnd w:id="5"/>
      <w:bookmarkEnd w:id="6"/>
      <w:bookmarkEnd w:id="7"/>
    </w:p>
    <w:p w14:paraId="153C56C4" w14:textId="77777777" w:rsidR="007426D4" w:rsidRPr="00C54E94" w:rsidRDefault="007426D4" w:rsidP="007426D4">
      <w:pPr>
        <w:rPr>
          <w:rFonts w:asciiTheme="minorHAnsi" w:hAnsiTheme="minorHAnsi" w:cstheme="minorHAnsi"/>
          <w:sz w:val="22"/>
          <w:szCs w:val="22"/>
        </w:rPr>
      </w:pPr>
    </w:p>
    <w:p w14:paraId="46D96BF4" w14:textId="25B5FE5E" w:rsidR="007426D4" w:rsidRDefault="0083597C" w:rsidP="00F637EC">
      <w:pPr>
        <w:ind w:firstLine="708"/>
        <w:jc w:val="both"/>
        <w:rPr>
          <w:rFonts w:asciiTheme="minorHAnsi" w:hAnsiTheme="minorHAnsi" w:cstheme="minorHAnsi"/>
          <w:sz w:val="22"/>
          <w:szCs w:val="22"/>
        </w:rPr>
      </w:pPr>
      <w:r w:rsidRPr="0083597C">
        <w:rPr>
          <w:rFonts w:asciiTheme="minorHAnsi" w:hAnsiTheme="minorHAnsi" w:cstheme="minorHAnsi"/>
          <w:sz w:val="22"/>
          <w:szCs w:val="22"/>
        </w:rPr>
        <w:t>ELEKTRO GORENJSKA, podjetje za distribucijo električne energije, d.d.</w:t>
      </w:r>
      <w:r>
        <w:rPr>
          <w:rFonts w:asciiTheme="minorHAnsi" w:hAnsiTheme="minorHAnsi" w:cstheme="minorHAnsi"/>
          <w:sz w:val="22"/>
          <w:szCs w:val="22"/>
        </w:rPr>
        <w:t xml:space="preserve">, </w:t>
      </w:r>
      <w:r w:rsidR="256EE08A" w:rsidRPr="00C54E94">
        <w:rPr>
          <w:rFonts w:asciiTheme="minorHAnsi" w:hAnsiTheme="minorHAnsi" w:cstheme="minorHAnsi"/>
          <w:sz w:val="22"/>
          <w:szCs w:val="22"/>
        </w:rPr>
        <w:t>(v nadaljevanju: naročnik) vabi zainteresirane subjekte, da sodelujejo v postopku oddaje javnega naročila za</w:t>
      </w:r>
      <w:r w:rsidR="007C692E" w:rsidRPr="00C54E94">
        <w:rPr>
          <w:rFonts w:asciiTheme="minorHAnsi" w:hAnsiTheme="minorHAnsi" w:cstheme="minorHAnsi"/>
          <w:sz w:val="22"/>
          <w:szCs w:val="22"/>
        </w:rPr>
        <w:t xml:space="preserve"> </w:t>
      </w:r>
      <w:r w:rsidR="003B5428" w:rsidRPr="003B5428">
        <w:rPr>
          <w:rFonts w:asciiTheme="minorHAnsi" w:hAnsiTheme="minorHAnsi" w:cstheme="minorHAnsi"/>
          <w:sz w:val="22"/>
          <w:szCs w:val="22"/>
        </w:rPr>
        <w:t>uporabo (zagotavljanje) licenc programske opreme Microsoft</w:t>
      </w:r>
      <w:r w:rsidR="00C55B7E">
        <w:rPr>
          <w:rFonts w:asciiTheme="minorHAnsi" w:hAnsiTheme="minorHAnsi" w:cstheme="minorHAnsi"/>
          <w:sz w:val="22"/>
          <w:szCs w:val="22"/>
        </w:rPr>
        <w:t xml:space="preserve"> </w:t>
      </w:r>
      <w:r w:rsidR="256EE08A" w:rsidRPr="00C54E94">
        <w:rPr>
          <w:rFonts w:asciiTheme="minorHAnsi" w:hAnsiTheme="minorHAnsi" w:cstheme="minorHAnsi"/>
          <w:sz w:val="22"/>
          <w:szCs w:val="22"/>
        </w:rPr>
        <w:t xml:space="preserve">(v nadaljevanju: javno naročilo). </w:t>
      </w:r>
    </w:p>
    <w:p w14:paraId="06DCBB9B" w14:textId="3256AEEE" w:rsidR="00F31496" w:rsidRDefault="00F31496" w:rsidP="00F31496">
      <w:pPr>
        <w:ind w:firstLine="708"/>
        <w:jc w:val="both"/>
        <w:rPr>
          <w:rFonts w:asciiTheme="minorHAnsi" w:hAnsiTheme="minorHAnsi" w:cstheme="minorHAnsi"/>
          <w:sz w:val="22"/>
          <w:szCs w:val="22"/>
        </w:rPr>
      </w:pPr>
      <w:bookmarkStart w:id="8" w:name="_Toc484758214"/>
      <w:bookmarkStart w:id="9" w:name="_Toc489938838"/>
      <w:r w:rsidRPr="00F31496">
        <w:rPr>
          <w:rFonts w:asciiTheme="minorHAnsi" w:hAnsiTheme="minorHAnsi" w:cstheme="minorHAnsi"/>
          <w:sz w:val="22"/>
          <w:szCs w:val="22"/>
        </w:rPr>
        <w:t xml:space="preserve">Izvedba postopka priložnostnega skupnega javnega naročila, vključno s podpisom pogodbe, je na podlagi pooblastil posameznih naročnikov za izvedbo postopka skupnega javnega naročila in na podlagi 33. člena Zakona o javnem naročanju (v nadaljevanju: ZJN-3), </w:t>
      </w:r>
      <w:r w:rsidRPr="00A22909">
        <w:rPr>
          <w:rFonts w:asciiTheme="minorHAnsi" w:hAnsiTheme="minorHAnsi" w:cstheme="minorHAnsi"/>
          <w:b/>
          <w:bCs/>
          <w:sz w:val="22"/>
          <w:szCs w:val="22"/>
          <w:u w:val="single"/>
        </w:rPr>
        <w:t>prejetih od naročnikov</w:t>
      </w:r>
      <w:r w:rsidRPr="00F31496">
        <w:rPr>
          <w:rFonts w:asciiTheme="minorHAnsi" w:hAnsiTheme="minorHAnsi" w:cstheme="minorHAnsi"/>
          <w:sz w:val="22"/>
          <w:szCs w:val="22"/>
        </w:rPr>
        <w:t xml:space="preserve">: </w:t>
      </w:r>
    </w:p>
    <w:p w14:paraId="274E2448" w14:textId="770EFFCF" w:rsidR="00CF1F69" w:rsidRDefault="00CF1F69" w:rsidP="00CF1F69">
      <w:pPr>
        <w:pStyle w:val="Title"/>
        <w:numPr>
          <w:ilvl w:val="0"/>
          <w:numId w:val="45"/>
        </w:numPr>
        <w:jc w:val="both"/>
        <w:rPr>
          <w:rFonts w:asciiTheme="minorHAnsi" w:hAnsiTheme="minorHAnsi" w:cstheme="minorBidi"/>
          <w:b w:val="0"/>
          <w:sz w:val="22"/>
          <w:szCs w:val="22"/>
        </w:rPr>
      </w:pPr>
      <w:r w:rsidRPr="001B1530">
        <w:rPr>
          <w:rFonts w:asciiTheme="minorHAnsi" w:hAnsiTheme="minorHAnsi" w:cstheme="minorBidi"/>
          <w:b w:val="0"/>
          <w:sz w:val="22"/>
          <w:szCs w:val="22"/>
        </w:rPr>
        <w:t>ELEKTRO GORENJSKA, podjetje za distribucijo električne energije, d.d.</w:t>
      </w:r>
      <w:r>
        <w:rPr>
          <w:rFonts w:asciiTheme="minorHAnsi" w:hAnsiTheme="minorHAnsi" w:cstheme="minorBidi"/>
          <w:b w:val="0"/>
          <w:sz w:val="22"/>
          <w:szCs w:val="22"/>
        </w:rPr>
        <w:t>, Ulica Mirka Vadnova 3A, 4000 Kranj;</w:t>
      </w:r>
    </w:p>
    <w:p w14:paraId="7BD29F6A" w14:textId="25CA801F" w:rsidR="00CF1F69" w:rsidRDefault="00CF1F69" w:rsidP="00CF1F69">
      <w:pPr>
        <w:pStyle w:val="Title"/>
        <w:numPr>
          <w:ilvl w:val="0"/>
          <w:numId w:val="45"/>
        </w:numPr>
        <w:jc w:val="both"/>
        <w:rPr>
          <w:rFonts w:asciiTheme="minorHAnsi" w:hAnsiTheme="minorHAnsi" w:cstheme="minorBidi"/>
          <w:b w:val="0"/>
          <w:sz w:val="22"/>
          <w:szCs w:val="22"/>
        </w:rPr>
      </w:pPr>
      <w:r w:rsidRPr="00D17342">
        <w:rPr>
          <w:rFonts w:asciiTheme="minorHAnsi" w:hAnsiTheme="minorHAnsi" w:cstheme="minorBidi"/>
          <w:b w:val="0"/>
          <w:sz w:val="22"/>
          <w:szCs w:val="22"/>
        </w:rPr>
        <w:t>ELEKTRO CELJE, podjetje za distribucijo električne energije, d.d.</w:t>
      </w:r>
      <w:r w:rsidR="0082362D">
        <w:rPr>
          <w:rFonts w:asciiTheme="minorHAnsi" w:hAnsiTheme="minorHAnsi" w:cstheme="minorBidi"/>
          <w:b w:val="0"/>
          <w:sz w:val="22"/>
          <w:szCs w:val="22"/>
        </w:rPr>
        <w:t xml:space="preserve">, </w:t>
      </w:r>
      <w:r w:rsidR="0082362D" w:rsidRPr="0082362D">
        <w:rPr>
          <w:rFonts w:asciiTheme="minorHAnsi" w:hAnsiTheme="minorHAnsi" w:cstheme="minorBidi"/>
          <w:b w:val="0"/>
          <w:sz w:val="22"/>
          <w:szCs w:val="22"/>
        </w:rPr>
        <w:t>Vrunčeva ulica 2A, 3000 Celje</w:t>
      </w:r>
      <w:r w:rsidR="0082362D">
        <w:rPr>
          <w:rFonts w:asciiTheme="minorHAnsi" w:hAnsiTheme="minorHAnsi" w:cstheme="minorBidi"/>
          <w:b w:val="0"/>
          <w:sz w:val="22"/>
          <w:szCs w:val="22"/>
        </w:rPr>
        <w:t>;</w:t>
      </w:r>
    </w:p>
    <w:p w14:paraId="5A3AADBA" w14:textId="5416774E" w:rsidR="00CF1F69" w:rsidRDefault="00CF1F69" w:rsidP="00CF1F69">
      <w:pPr>
        <w:pStyle w:val="Title"/>
        <w:numPr>
          <w:ilvl w:val="0"/>
          <w:numId w:val="45"/>
        </w:numPr>
        <w:jc w:val="both"/>
        <w:rPr>
          <w:rFonts w:asciiTheme="minorHAnsi" w:hAnsiTheme="minorHAnsi" w:cstheme="minorBidi"/>
          <w:b w:val="0"/>
          <w:sz w:val="22"/>
          <w:szCs w:val="22"/>
        </w:rPr>
      </w:pPr>
      <w:r w:rsidRPr="005C6CBA">
        <w:rPr>
          <w:rFonts w:asciiTheme="minorHAnsi" w:hAnsiTheme="minorHAnsi" w:cstheme="minorBidi"/>
          <w:b w:val="0"/>
          <w:sz w:val="22"/>
          <w:szCs w:val="22"/>
        </w:rPr>
        <w:t>ELEKTRO LJUBLJANA, podjetje za distribucijo električne energije, d.d.</w:t>
      </w:r>
      <w:r w:rsidR="0082362D">
        <w:rPr>
          <w:rFonts w:asciiTheme="minorHAnsi" w:hAnsiTheme="minorHAnsi" w:cstheme="minorBidi"/>
          <w:b w:val="0"/>
          <w:sz w:val="22"/>
          <w:szCs w:val="22"/>
        </w:rPr>
        <w:t xml:space="preserve">, </w:t>
      </w:r>
      <w:r w:rsidR="00553C03" w:rsidRPr="00553C03">
        <w:rPr>
          <w:rFonts w:asciiTheme="minorHAnsi" w:hAnsiTheme="minorHAnsi" w:cstheme="minorBidi"/>
          <w:b w:val="0"/>
          <w:sz w:val="22"/>
          <w:szCs w:val="22"/>
        </w:rPr>
        <w:t>Slovenska cesta 56, 1000 Ljubljana</w:t>
      </w:r>
      <w:r w:rsidR="00553C03">
        <w:rPr>
          <w:rFonts w:asciiTheme="minorHAnsi" w:hAnsiTheme="minorHAnsi" w:cstheme="minorBidi"/>
          <w:b w:val="0"/>
          <w:sz w:val="22"/>
          <w:szCs w:val="22"/>
        </w:rPr>
        <w:t xml:space="preserve">, </w:t>
      </w:r>
    </w:p>
    <w:p w14:paraId="18279B1B" w14:textId="0DB4B71E" w:rsidR="00CF1F69" w:rsidRDefault="00CF1F69" w:rsidP="00CF1F69">
      <w:pPr>
        <w:pStyle w:val="Title"/>
        <w:numPr>
          <w:ilvl w:val="0"/>
          <w:numId w:val="45"/>
        </w:numPr>
        <w:jc w:val="both"/>
        <w:rPr>
          <w:rFonts w:asciiTheme="minorHAnsi" w:hAnsiTheme="minorHAnsi" w:cstheme="minorBidi"/>
          <w:b w:val="0"/>
          <w:sz w:val="22"/>
          <w:szCs w:val="22"/>
        </w:rPr>
      </w:pPr>
      <w:r w:rsidRPr="00F73A0B">
        <w:rPr>
          <w:rFonts w:asciiTheme="minorHAnsi" w:hAnsiTheme="minorHAnsi" w:cstheme="minorBidi"/>
          <w:b w:val="0"/>
          <w:sz w:val="22"/>
          <w:szCs w:val="22"/>
        </w:rPr>
        <w:t>ELEKTRO MARIBOR, podjetje za distribucijo električne energije, d.d.</w:t>
      </w:r>
      <w:r w:rsidR="00553C03">
        <w:rPr>
          <w:rFonts w:asciiTheme="minorHAnsi" w:hAnsiTheme="minorHAnsi" w:cstheme="minorBidi"/>
          <w:b w:val="0"/>
          <w:sz w:val="22"/>
          <w:szCs w:val="22"/>
        </w:rPr>
        <w:t xml:space="preserve">, </w:t>
      </w:r>
      <w:r w:rsidR="00553C03" w:rsidRPr="00553C03">
        <w:rPr>
          <w:rFonts w:asciiTheme="minorHAnsi" w:hAnsiTheme="minorHAnsi" w:cstheme="minorBidi"/>
          <w:b w:val="0"/>
          <w:sz w:val="22"/>
          <w:szCs w:val="22"/>
        </w:rPr>
        <w:t>Vetrinjska ulica 2, 2000 Maribor</w:t>
      </w:r>
      <w:r w:rsidR="00553C03">
        <w:rPr>
          <w:rFonts w:asciiTheme="minorHAnsi" w:hAnsiTheme="minorHAnsi" w:cstheme="minorBidi"/>
          <w:b w:val="0"/>
          <w:sz w:val="22"/>
          <w:szCs w:val="22"/>
        </w:rPr>
        <w:t>;</w:t>
      </w:r>
    </w:p>
    <w:p w14:paraId="427608D1" w14:textId="3E3CC4D2" w:rsidR="00CF1F69" w:rsidRDefault="00CF1F69" w:rsidP="00CF1F69">
      <w:pPr>
        <w:pStyle w:val="Title"/>
        <w:numPr>
          <w:ilvl w:val="0"/>
          <w:numId w:val="45"/>
        </w:numPr>
        <w:jc w:val="both"/>
        <w:rPr>
          <w:rFonts w:asciiTheme="minorHAnsi" w:hAnsiTheme="minorHAnsi" w:cstheme="minorBidi"/>
          <w:b w:val="0"/>
          <w:sz w:val="22"/>
          <w:szCs w:val="22"/>
        </w:rPr>
      </w:pPr>
      <w:r w:rsidRPr="003E2AB7">
        <w:rPr>
          <w:rFonts w:asciiTheme="minorHAnsi" w:hAnsiTheme="minorHAnsi" w:cstheme="minorBidi"/>
          <w:b w:val="0"/>
          <w:sz w:val="22"/>
          <w:szCs w:val="22"/>
        </w:rPr>
        <w:t>ELEKTRO PRIMORSKA podjetje za distribucijo električne energije, d.d.</w:t>
      </w:r>
      <w:r w:rsidR="003D6A75">
        <w:rPr>
          <w:rFonts w:asciiTheme="minorHAnsi" w:hAnsiTheme="minorHAnsi" w:cstheme="minorBidi"/>
          <w:b w:val="0"/>
          <w:sz w:val="22"/>
          <w:szCs w:val="22"/>
        </w:rPr>
        <w:t xml:space="preserve">, </w:t>
      </w:r>
      <w:r w:rsidR="00747E9F" w:rsidRPr="00747E9F">
        <w:rPr>
          <w:rFonts w:asciiTheme="minorHAnsi" w:hAnsiTheme="minorHAnsi" w:cstheme="minorBidi"/>
          <w:b w:val="0"/>
          <w:sz w:val="22"/>
          <w:szCs w:val="22"/>
        </w:rPr>
        <w:t>Erjavčeva ulica 22, 5000 Nova Gorica</w:t>
      </w:r>
      <w:r w:rsidR="00747E9F">
        <w:rPr>
          <w:rFonts w:asciiTheme="minorHAnsi" w:hAnsiTheme="minorHAnsi" w:cstheme="minorBidi"/>
          <w:b w:val="0"/>
          <w:sz w:val="22"/>
          <w:szCs w:val="22"/>
        </w:rPr>
        <w:t>;</w:t>
      </w:r>
    </w:p>
    <w:p w14:paraId="453D01A2" w14:textId="1E68C93D" w:rsidR="00CF1F69" w:rsidRDefault="00CF1F69" w:rsidP="00CF1F69">
      <w:pPr>
        <w:pStyle w:val="Title"/>
        <w:numPr>
          <w:ilvl w:val="0"/>
          <w:numId w:val="45"/>
        </w:numPr>
        <w:jc w:val="both"/>
        <w:rPr>
          <w:rFonts w:asciiTheme="minorHAnsi" w:hAnsiTheme="minorHAnsi" w:cstheme="minorBidi"/>
          <w:b w:val="0"/>
          <w:sz w:val="22"/>
          <w:szCs w:val="22"/>
        </w:rPr>
      </w:pPr>
      <w:r w:rsidRPr="00D2221E">
        <w:rPr>
          <w:rFonts w:asciiTheme="minorHAnsi" w:hAnsiTheme="minorHAnsi" w:cstheme="minorBidi"/>
          <w:b w:val="0"/>
          <w:sz w:val="22"/>
          <w:szCs w:val="22"/>
        </w:rPr>
        <w:t>OVEN ELEKTRO MARIBOR, proizvodnja elektrike in obnovljivi viri energije Elektro Maribor, d.o.o.</w:t>
      </w:r>
      <w:r w:rsidR="00747E9F">
        <w:rPr>
          <w:rFonts w:asciiTheme="minorHAnsi" w:hAnsiTheme="minorHAnsi" w:cstheme="minorBidi"/>
          <w:b w:val="0"/>
          <w:sz w:val="22"/>
          <w:szCs w:val="22"/>
        </w:rPr>
        <w:t xml:space="preserve">, </w:t>
      </w:r>
      <w:r w:rsidR="00747E9F" w:rsidRPr="00747E9F">
        <w:rPr>
          <w:rFonts w:asciiTheme="minorHAnsi" w:hAnsiTheme="minorHAnsi" w:cstheme="minorBidi"/>
          <w:b w:val="0"/>
          <w:sz w:val="22"/>
          <w:szCs w:val="22"/>
        </w:rPr>
        <w:t>Vetrinjska ulica 2, 2000 Maribor</w:t>
      </w:r>
      <w:r w:rsidR="00747E9F">
        <w:rPr>
          <w:rFonts w:asciiTheme="minorHAnsi" w:hAnsiTheme="minorHAnsi" w:cstheme="minorBidi"/>
          <w:b w:val="0"/>
          <w:sz w:val="22"/>
          <w:szCs w:val="22"/>
        </w:rPr>
        <w:t>;</w:t>
      </w:r>
    </w:p>
    <w:p w14:paraId="5074772C" w14:textId="03961A88" w:rsidR="00CF1F69" w:rsidRDefault="00CF1F69" w:rsidP="00CF1F69">
      <w:pPr>
        <w:pStyle w:val="Title"/>
        <w:numPr>
          <w:ilvl w:val="0"/>
          <w:numId w:val="45"/>
        </w:numPr>
        <w:jc w:val="both"/>
        <w:rPr>
          <w:rFonts w:asciiTheme="minorHAnsi" w:hAnsiTheme="minorHAnsi" w:cstheme="minorBidi"/>
          <w:b w:val="0"/>
          <w:sz w:val="22"/>
          <w:szCs w:val="22"/>
        </w:rPr>
      </w:pPr>
      <w:r w:rsidRPr="006D53B6">
        <w:rPr>
          <w:rFonts w:asciiTheme="minorHAnsi" w:hAnsiTheme="minorHAnsi" w:cstheme="minorBidi"/>
          <w:b w:val="0"/>
          <w:sz w:val="22"/>
          <w:szCs w:val="22"/>
        </w:rPr>
        <w:t>BORZEN, operater trga z elektriko, d. o. o.</w:t>
      </w:r>
      <w:r w:rsidR="00747E9F">
        <w:rPr>
          <w:rFonts w:asciiTheme="minorHAnsi" w:hAnsiTheme="minorHAnsi" w:cstheme="minorBidi"/>
          <w:b w:val="0"/>
          <w:sz w:val="22"/>
          <w:szCs w:val="22"/>
        </w:rPr>
        <w:t xml:space="preserve">, </w:t>
      </w:r>
      <w:r w:rsidR="00191126" w:rsidRPr="00191126">
        <w:rPr>
          <w:rFonts w:asciiTheme="minorHAnsi" w:hAnsiTheme="minorHAnsi" w:cstheme="minorBidi"/>
          <w:b w:val="0"/>
          <w:sz w:val="22"/>
          <w:szCs w:val="22"/>
        </w:rPr>
        <w:t>Dunajska cesta 156, 1000 Ljubljana</w:t>
      </w:r>
      <w:r w:rsidR="00191126">
        <w:rPr>
          <w:rFonts w:asciiTheme="minorHAnsi" w:hAnsiTheme="minorHAnsi" w:cstheme="minorBidi"/>
          <w:b w:val="0"/>
          <w:sz w:val="22"/>
          <w:szCs w:val="22"/>
        </w:rPr>
        <w:t>;</w:t>
      </w:r>
    </w:p>
    <w:p w14:paraId="1F0CAC3A" w14:textId="6BDA995A" w:rsidR="00CF1F69" w:rsidRDefault="00CF1F69" w:rsidP="00CF1F69">
      <w:pPr>
        <w:pStyle w:val="Title"/>
        <w:numPr>
          <w:ilvl w:val="0"/>
          <w:numId w:val="45"/>
        </w:numPr>
        <w:jc w:val="both"/>
        <w:rPr>
          <w:rFonts w:asciiTheme="minorHAnsi" w:hAnsiTheme="minorHAnsi" w:cstheme="minorBidi"/>
          <w:b w:val="0"/>
          <w:sz w:val="22"/>
          <w:szCs w:val="22"/>
        </w:rPr>
      </w:pPr>
      <w:r w:rsidRPr="003537A0">
        <w:rPr>
          <w:rFonts w:asciiTheme="minorHAnsi" w:hAnsiTheme="minorHAnsi" w:cstheme="minorBidi"/>
          <w:b w:val="0"/>
          <w:sz w:val="22"/>
          <w:szCs w:val="22"/>
        </w:rPr>
        <w:t>STELKOM - telekomunikacije in storitve d.o.o.</w:t>
      </w:r>
      <w:r w:rsidR="00191126">
        <w:rPr>
          <w:rFonts w:asciiTheme="minorHAnsi" w:hAnsiTheme="minorHAnsi" w:cstheme="minorBidi"/>
          <w:b w:val="0"/>
          <w:sz w:val="22"/>
          <w:szCs w:val="22"/>
        </w:rPr>
        <w:t xml:space="preserve">, </w:t>
      </w:r>
      <w:r w:rsidR="0042701E" w:rsidRPr="0042701E">
        <w:rPr>
          <w:rFonts w:asciiTheme="minorHAnsi" w:hAnsiTheme="minorHAnsi" w:cstheme="minorBidi"/>
          <w:b w:val="0"/>
          <w:sz w:val="22"/>
          <w:szCs w:val="22"/>
        </w:rPr>
        <w:t>Špruha 19, 1236 Trzin</w:t>
      </w:r>
      <w:r w:rsidR="0042701E">
        <w:rPr>
          <w:rFonts w:asciiTheme="minorHAnsi" w:hAnsiTheme="minorHAnsi" w:cstheme="minorBidi"/>
          <w:b w:val="0"/>
          <w:sz w:val="22"/>
          <w:szCs w:val="22"/>
        </w:rPr>
        <w:t>;</w:t>
      </w:r>
    </w:p>
    <w:p w14:paraId="22D7460C" w14:textId="77777777" w:rsidR="00717376" w:rsidRDefault="00CF1F69" w:rsidP="00717376">
      <w:pPr>
        <w:pStyle w:val="Title"/>
        <w:numPr>
          <w:ilvl w:val="0"/>
          <w:numId w:val="45"/>
        </w:numPr>
        <w:jc w:val="both"/>
        <w:rPr>
          <w:rFonts w:asciiTheme="minorHAnsi" w:hAnsiTheme="minorHAnsi" w:cstheme="minorBidi"/>
          <w:b w:val="0"/>
          <w:sz w:val="22"/>
          <w:szCs w:val="22"/>
        </w:rPr>
      </w:pPr>
      <w:r w:rsidRPr="00150864">
        <w:rPr>
          <w:rFonts w:asciiTheme="minorHAnsi" w:hAnsiTheme="minorHAnsi" w:cstheme="minorBidi"/>
          <w:b w:val="0"/>
          <w:sz w:val="22"/>
          <w:szCs w:val="22"/>
        </w:rPr>
        <w:t>INFORMATIKA informacijske storitve in inženiring d.o.o.</w:t>
      </w:r>
      <w:r w:rsidR="0042701E">
        <w:rPr>
          <w:rFonts w:asciiTheme="minorHAnsi" w:hAnsiTheme="minorHAnsi" w:cstheme="minorBidi"/>
          <w:b w:val="0"/>
          <w:sz w:val="22"/>
          <w:szCs w:val="22"/>
        </w:rPr>
        <w:t xml:space="preserve">, </w:t>
      </w:r>
      <w:r w:rsidR="0042701E" w:rsidRPr="0042701E">
        <w:rPr>
          <w:rFonts w:asciiTheme="minorHAnsi" w:hAnsiTheme="minorHAnsi" w:cstheme="minorBidi"/>
          <w:b w:val="0"/>
          <w:sz w:val="22"/>
          <w:szCs w:val="22"/>
        </w:rPr>
        <w:t>Vetrinjska ulica 2, 2000 Maribor</w:t>
      </w:r>
      <w:r w:rsidR="005928C8">
        <w:rPr>
          <w:rFonts w:asciiTheme="minorHAnsi" w:hAnsiTheme="minorHAnsi" w:cstheme="minorBidi"/>
          <w:b w:val="0"/>
          <w:sz w:val="22"/>
          <w:szCs w:val="22"/>
        </w:rPr>
        <w:t xml:space="preserve">; </w:t>
      </w:r>
    </w:p>
    <w:p w14:paraId="60653ABA" w14:textId="77484EEA" w:rsidR="00AB2179" w:rsidRPr="00AB2179" w:rsidRDefault="00AB2179">
      <w:pPr>
        <w:pStyle w:val="Title"/>
        <w:numPr>
          <w:ilvl w:val="0"/>
          <w:numId w:val="45"/>
        </w:numPr>
        <w:jc w:val="both"/>
        <w:rPr>
          <w:rFonts w:asciiTheme="minorHAnsi" w:hAnsiTheme="minorHAnsi" w:cstheme="minorBidi"/>
          <w:b w:val="0"/>
          <w:sz w:val="22"/>
          <w:szCs w:val="22"/>
        </w:rPr>
      </w:pPr>
      <w:r w:rsidRPr="00AB2179">
        <w:rPr>
          <w:rFonts w:asciiTheme="minorHAnsi" w:hAnsiTheme="minorHAnsi" w:cstheme="minorBidi"/>
          <w:b w:val="0"/>
          <w:sz w:val="22"/>
          <w:szCs w:val="22"/>
        </w:rPr>
        <w:t>GORENJSKE ELEKTRARNE, podjetje za proizvodnjo električne energije, d. o. o., Stara cesta 3, 4000 Kranj</w:t>
      </w:r>
      <w:r>
        <w:rPr>
          <w:rFonts w:asciiTheme="minorHAnsi" w:hAnsiTheme="minorHAnsi" w:cstheme="minorBidi"/>
          <w:b w:val="0"/>
          <w:sz w:val="22"/>
          <w:szCs w:val="22"/>
        </w:rPr>
        <w:t>;</w:t>
      </w:r>
    </w:p>
    <w:p w14:paraId="4437ED5C" w14:textId="364F7F66" w:rsidR="00CF1F69" w:rsidRPr="00717376" w:rsidRDefault="005928C8" w:rsidP="00717376">
      <w:pPr>
        <w:pStyle w:val="Title"/>
        <w:ind w:left="360"/>
        <w:jc w:val="both"/>
        <w:rPr>
          <w:rFonts w:asciiTheme="minorHAnsi" w:hAnsiTheme="minorHAnsi" w:cstheme="minorBidi"/>
          <w:b w:val="0"/>
          <w:sz w:val="22"/>
          <w:szCs w:val="22"/>
        </w:rPr>
      </w:pPr>
      <w:r w:rsidRPr="00717376">
        <w:rPr>
          <w:rFonts w:asciiTheme="minorHAnsi" w:hAnsiTheme="minorHAnsi" w:cstheme="minorBidi"/>
          <w:b w:val="0"/>
          <w:sz w:val="22"/>
          <w:szCs w:val="22"/>
        </w:rPr>
        <w:t>in</w:t>
      </w:r>
    </w:p>
    <w:p w14:paraId="63A96822" w14:textId="7416AA86" w:rsidR="00C7246C" w:rsidRPr="00717376" w:rsidRDefault="00C7246C" w:rsidP="00C7246C">
      <w:pPr>
        <w:pStyle w:val="BodyText"/>
        <w:tabs>
          <w:tab w:val="left" w:pos="540"/>
        </w:tabs>
        <w:rPr>
          <w:rFonts w:asciiTheme="minorHAnsi" w:hAnsiTheme="minorHAnsi" w:cstheme="minorHAnsi"/>
          <w:b/>
          <w:bCs/>
          <w:sz w:val="21"/>
          <w:szCs w:val="22"/>
          <w:highlight w:val="yellow"/>
          <w:u w:val="single"/>
        </w:rPr>
      </w:pPr>
      <w:r w:rsidRPr="00717376">
        <w:rPr>
          <w:rFonts w:asciiTheme="minorHAnsi" w:hAnsiTheme="minorHAnsi" w:cstheme="minorHAnsi"/>
          <w:b/>
          <w:bCs/>
          <w:sz w:val="21"/>
          <w:szCs w:val="22"/>
          <w:u w:val="single"/>
        </w:rPr>
        <w:t>potencialni</w:t>
      </w:r>
      <w:r w:rsidR="005928C8" w:rsidRPr="00717376">
        <w:rPr>
          <w:rFonts w:asciiTheme="minorHAnsi" w:hAnsiTheme="minorHAnsi" w:cstheme="minorHAnsi"/>
          <w:b/>
          <w:bCs/>
          <w:sz w:val="21"/>
          <w:szCs w:val="22"/>
          <w:u w:val="single"/>
        </w:rPr>
        <w:t>h</w:t>
      </w:r>
      <w:r w:rsidRPr="00717376">
        <w:rPr>
          <w:rFonts w:asciiTheme="minorHAnsi" w:hAnsiTheme="minorHAnsi" w:cstheme="minorHAnsi"/>
          <w:b/>
          <w:bCs/>
          <w:sz w:val="21"/>
          <w:szCs w:val="22"/>
          <w:u w:val="single"/>
        </w:rPr>
        <w:t xml:space="preserve"> naročnik</w:t>
      </w:r>
      <w:r w:rsidR="005928C8" w:rsidRPr="00717376">
        <w:rPr>
          <w:rFonts w:asciiTheme="minorHAnsi" w:hAnsiTheme="minorHAnsi" w:cstheme="minorHAnsi"/>
          <w:b/>
          <w:bCs/>
          <w:sz w:val="21"/>
          <w:szCs w:val="22"/>
          <w:u w:val="single"/>
        </w:rPr>
        <w:t>ov</w:t>
      </w:r>
      <w:r w:rsidR="00A75FD5" w:rsidRPr="00717376">
        <w:rPr>
          <w:rFonts w:asciiTheme="minorHAnsi" w:hAnsiTheme="minorHAnsi" w:cstheme="minorHAnsi"/>
          <w:b/>
          <w:bCs/>
          <w:sz w:val="21"/>
          <w:szCs w:val="22"/>
          <w:u w:val="single"/>
        </w:rPr>
        <w:t>:</w:t>
      </w:r>
    </w:p>
    <w:p w14:paraId="0AF503B5" w14:textId="198A1D96" w:rsidR="00A22909" w:rsidRPr="00730985" w:rsidRDefault="00A22909" w:rsidP="00A22909">
      <w:pPr>
        <w:pStyle w:val="Title"/>
        <w:numPr>
          <w:ilvl w:val="0"/>
          <w:numId w:val="45"/>
        </w:numPr>
        <w:jc w:val="both"/>
        <w:rPr>
          <w:rFonts w:asciiTheme="minorHAnsi" w:hAnsiTheme="minorHAnsi" w:cstheme="minorBidi"/>
          <w:b w:val="0"/>
          <w:sz w:val="22"/>
          <w:szCs w:val="22"/>
        </w:rPr>
      </w:pPr>
      <w:r w:rsidRPr="00730985">
        <w:rPr>
          <w:rFonts w:asciiTheme="minorHAnsi" w:hAnsiTheme="minorHAnsi" w:cstheme="minorBidi"/>
          <w:b w:val="0"/>
          <w:sz w:val="22"/>
          <w:szCs w:val="22"/>
        </w:rPr>
        <w:t>PLINOVODI, Družba za upravljanje s prenosnim sistemom, d.o.o.</w:t>
      </w:r>
      <w:r w:rsidR="0095277C" w:rsidRPr="00730985">
        <w:rPr>
          <w:rFonts w:asciiTheme="minorHAnsi" w:hAnsiTheme="minorHAnsi" w:cstheme="minorBidi"/>
          <w:b w:val="0"/>
          <w:sz w:val="22"/>
          <w:szCs w:val="22"/>
        </w:rPr>
        <w:t>, Cesta Ljubljanske brigade 11B, 1000 Ljubljana</w:t>
      </w:r>
      <w:r w:rsidRPr="00730985">
        <w:rPr>
          <w:rFonts w:asciiTheme="minorHAnsi" w:hAnsiTheme="minorHAnsi" w:cstheme="minorBidi"/>
          <w:b w:val="0"/>
          <w:sz w:val="22"/>
          <w:szCs w:val="22"/>
        </w:rPr>
        <w:t xml:space="preserve"> (</w:t>
      </w:r>
      <w:r w:rsidR="00661114" w:rsidRPr="00730985">
        <w:rPr>
          <w:rFonts w:asciiTheme="minorHAnsi" w:hAnsiTheme="minorHAnsi" w:cstheme="minorBidi"/>
          <w:b w:val="0"/>
          <w:sz w:val="22"/>
          <w:szCs w:val="22"/>
        </w:rPr>
        <w:t xml:space="preserve">predvideno pogodbeno obdobje od </w:t>
      </w:r>
      <w:r w:rsidR="005903F1">
        <w:rPr>
          <w:rFonts w:asciiTheme="minorHAnsi" w:hAnsiTheme="minorHAnsi" w:cstheme="minorBidi"/>
          <w:b w:val="0"/>
          <w:sz w:val="22"/>
          <w:szCs w:val="22"/>
        </w:rPr>
        <w:t>1.12. 2025</w:t>
      </w:r>
      <w:r w:rsidR="005903F1" w:rsidRPr="00730985">
        <w:rPr>
          <w:rFonts w:asciiTheme="minorHAnsi" w:hAnsiTheme="minorHAnsi" w:cstheme="minorBidi"/>
          <w:b w:val="0"/>
          <w:sz w:val="22"/>
          <w:szCs w:val="22"/>
        </w:rPr>
        <w:t xml:space="preserve"> </w:t>
      </w:r>
      <w:r w:rsidR="00661114" w:rsidRPr="00730985">
        <w:rPr>
          <w:rFonts w:asciiTheme="minorHAnsi" w:hAnsiTheme="minorHAnsi" w:cstheme="minorBidi"/>
          <w:b w:val="0"/>
          <w:sz w:val="22"/>
          <w:szCs w:val="22"/>
        </w:rPr>
        <w:t>do 31. 12. 2029);</w:t>
      </w:r>
    </w:p>
    <w:p w14:paraId="6654BED0" w14:textId="41281073" w:rsidR="00661114" w:rsidRPr="00CD3F57" w:rsidRDefault="00661114" w:rsidP="00661114">
      <w:pPr>
        <w:pStyle w:val="Title"/>
        <w:numPr>
          <w:ilvl w:val="0"/>
          <w:numId w:val="45"/>
        </w:numPr>
        <w:jc w:val="both"/>
        <w:rPr>
          <w:rFonts w:asciiTheme="minorHAnsi" w:hAnsiTheme="minorHAnsi" w:cstheme="minorBidi"/>
          <w:b w:val="0"/>
          <w:sz w:val="22"/>
          <w:szCs w:val="22"/>
        </w:rPr>
      </w:pPr>
      <w:r w:rsidRPr="00CD3F57">
        <w:rPr>
          <w:rFonts w:asciiTheme="minorHAnsi" w:hAnsiTheme="minorHAnsi" w:cstheme="minorBidi"/>
          <w:b w:val="0"/>
          <w:sz w:val="22"/>
          <w:szCs w:val="22"/>
        </w:rPr>
        <w:t>HOLDING SLOVENSKE ELEKTRARNE d.o.o.</w:t>
      </w:r>
      <w:r w:rsidR="002F6253" w:rsidRPr="00CD3F57">
        <w:rPr>
          <w:rFonts w:asciiTheme="minorHAnsi" w:hAnsiTheme="minorHAnsi" w:cstheme="minorBidi"/>
          <w:b w:val="0"/>
          <w:sz w:val="22"/>
          <w:szCs w:val="22"/>
        </w:rPr>
        <w:t>, Koprska ulica 92, 1000 Ljubljana</w:t>
      </w:r>
      <w:r w:rsidRPr="00CD3F57">
        <w:rPr>
          <w:rFonts w:asciiTheme="minorHAnsi" w:hAnsiTheme="minorHAnsi" w:cstheme="minorBidi"/>
          <w:b w:val="0"/>
          <w:sz w:val="22"/>
          <w:szCs w:val="22"/>
        </w:rPr>
        <w:t xml:space="preserve"> (predvideno pogodbeno obdobje od</w:t>
      </w:r>
      <w:r w:rsidR="00CD3F57" w:rsidRPr="00CD3F57">
        <w:rPr>
          <w:rFonts w:asciiTheme="minorHAnsi" w:hAnsiTheme="minorHAnsi" w:cstheme="minorBidi"/>
          <w:b w:val="0"/>
          <w:sz w:val="22"/>
          <w:szCs w:val="22"/>
        </w:rPr>
        <w:t xml:space="preserve"> 1. 8. 2026</w:t>
      </w:r>
      <w:r w:rsidRPr="00CD3F57">
        <w:rPr>
          <w:rFonts w:asciiTheme="minorHAnsi" w:hAnsiTheme="minorHAnsi" w:cstheme="minorBidi"/>
          <w:b w:val="0"/>
          <w:sz w:val="22"/>
          <w:szCs w:val="22"/>
        </w:rPr>
        <w:t xml:space="preserve"> do 31. 12. 2029);</w:t>
      </w:r>
    </w:p>
    <w:p w14:paraId="5C291A89" w14:textId="6C38285C" w:rsidR="00661114" w:rsidRPr="00730985" w:rsidRDefault="00661114" w:rsidP="005928C8">
      <w:pPr>
        <w:pStyle w:val="Title"/>
        <w:numPr>
          <w:ilvl w:val="0"/>
          <w:numId w:val="45"/>
        </w:numPr>
        <w:jc w:val="both"/>
        <w:rPr>
          <w:rFonts w:asciiTheme="minorHAnsi" w:hAnsiTheme="minorHAnsi" w:cstheme="minorBidi"/>
          <w:b w:val="0"/>
          <w:sz w:val="22"/>
          <w:szCs w:val="22"/>
        </w:rPr>
      </w:pPr>
      <w:r w:rsidRPr="00730985">
        <w:rPr>
          <w:rFonts w:asciiTheme="minorHAnsi" w:hAnsiTheme="minorHAnsi" w:cstheme="minorBidi"/>
          <w:b w:val="0"/>
          <w:sz w:val="22"/>
          <w:szCs w:val="22"/>
        </w:rPr>
        <w:t xml:space="preserve">SAVSKE </w:t>
      </w:r>
      <w:r w:rsidRPr="00DC0948">
        <w:rPr>
          <w:rFonts w:asciiTheme="minorHAnsi" w:hAnsiTheme="minorHAnsi" w:cstheme="minorBidi"/>
          <w:b w:val="0"/>
          <w:sz w:val="22"/>
          <w:szCs w:val="22"/>
        </w:rPr>
        <w:t>ELEKTRARNE LJUBLJANA d.o.o.</w:t>
      </w:r>
      <w:r w:rsidR="001F44C0" w:rsidRPr="00DC0948">
        <w:rPr>
          <w:rFonts w:asciiTheme="minorHAnsi" w:hAnsiTheme="minorHAnsi" w:cstheme="minorBidi"/>
          <w:b w:val="0"/>
          <w:sz w:val="22"/>
          <w:szCs w:val="22"/>
        </w:rPr>
        <w:t>, Gorenjska cesta 46, 1215 Medvode</w:t>
      </w:r>
      <w:r w:rsidRPr="00DC0948">
        <w:rPr>
          <w:rFonts w:asciiTheme="minorHAnsi" w:hAnsiTheme="minorHAnsi" w:cstheme="minorBidi"/>
          <w:b w:val="0"/>
          <w:sz w:val="22"/>
          <w:szCs w:val="22"/>
        </w:rPr>
        <w:t xml:space="preserve"> (predvideno pogodbeno obdobje od </w:t>
      </w:r>
      <w:r w:rsidR="00DC0948" w:rsidRPr="00DC0948">
        <w:rPr>
          <w:rFonts w:asciiTheme="minorHAnsi" w:hAnsiTheme="minorHAnsi" w:cstheme="minorBidi"/>
          <w:b w:val="0"/>
          <w:sz w:val="22"/>
          <w:szCs w:val="22"/>
        </w:rPr>
        <w:t xml:space="preserve">1. 12. 2026 </w:t>
      </w:r>
      <w:r w:rsidRPr="00DC0948">
        <w:rPr>
          <w:rFonts w:asciiTheme="minorHAnsi" w:hAnsiTheme="minorHAnsi" w:cstheme="minorBidi"/>
          <w:b w:val="0"/>
          <w:sz w:val="22"/>
          <w:szCs w:val="22"/>
        </w:rPr>
        <w:t>do 31. 12. 2029);</w:t>
      </w:r>
    </w:p>
    <w:p w14:paraId="44E61804" w14:textId="75B58DE8" w:rsidR="00F31496" w:rsidRDefault="00F31496" w:rsidP="00F31496">
      <w:pPr>
        <w:ind w:firstLine="708"/>
        <w:jc w:val="both"/>
        <w:rPr>
          <w:rFonts w:asciiTheme="minorHAnsi" w:hAnsiTheme="minorHAnsi" w:cstheme="minorHAnsi"/>
          <w:sz w:val="22"/>
          <w:szCs w:val="22"/>
        </w:rPr>
      </w:pPr>
      <w:r w:rsidRPr="00F31496">
        <w:rPr>
          <w:rFonts w:asciiTheme="minorHAnsi" w:hAnsiTheme="minorHAnsi" w:cstheme="minorHAnsi"/>
          <w:sz w:val="22"/>
          <w:szCs w:val="22"/>
        </w:rPr>
        <w:t xml:space="preserve">prenesena v izvedbo in odločanje </w:t>
      </w:r>
      <w:r w:rsidR="003C2AEA" w:rsidRPr="00F31496">
        <w:rPr>
          <w:rFonts w:asciiTheme="minorHAnsi" w:hAnsiTheme="minorHAnsi" w:cstheme="minorHAnsi"/>
          <w:sz w:val="22"/>
          <w:szCs w:val="22"/>
        </w:rPr>
        <w:t>ELEKTRU GORENJSKA</w:t>
      </w:r>
      <w:r w:rsidRPr="00F31496">
        <w:rPr>
          <w:rFonts w:asciiTheme="minorHAnsi" w:hAnsiTheme="minorHAnsi" w:cstheme="minorHAnsi"/>
          <w:sz w:val="22"/>
          <w:szCs w:val="22"/>
        </w:rPr>
        <w:t xml:space="preserve">, d.d., ki bo javno naročilo izvedel v svojem imenu in za svoj račun ter v imenu in za račun ostalih naročnikov. </w:t>
      </w:r>
    </w:p>
    <w:p w14:paraId="41A9BE46" w14:textId="18020A9E" w:rsidR="0047681C" w:rsidRPr="00320C48" w:rsidRDefault="0047681C" w:rsidP="0047681C">
      <w:pPr>
        <w:ind w:firstLine="708"/>
        <w:jc w:val="both"/>
        <w:rPr>
          <w:rFonts w:asciiTheme="minorHAnsi" w:hAnsiTheme="minorHAnsi" w:cstheme="minorHAnsi"/>
          <w:sz w:val="22"/>
          <w:szCs w:val="22"/>
        </w:rPr>
      </w:pPr>
      <w:r w:rsidRPr="00730985">
        <w:rPr>
          <w:rFonts w:asciiTheme="minorHAnsi" w:hAnsiTheme="minorHAnsi" w:cstheme="minorHAnsi"/>
          <w:sz w:val="22"/>
          <w:szCs w:val="22"/>
        </w:rPr>
        <w:t>Ker trenutno veljavne pogodbe potencialnih naročnikov za predmet naročila ne potečejo z 31. 12. 2024, ampak kasneje, ima posamezen potencialni naročnik pravico, da se k skupni pogodbi priključi naknadno, in sicer po poteku njegove trenutno sklenjene pogodbe. Navedeni potencialni naročniki niso zavezani pristopiti k naročilu predmeta pogodbe po predmetni pogodbi. O pristopu posameznega potencialnega naročnika bo izvajalec naročila pisno obvestil dobavitelja. Izvajalec naročila in dobavitelj bosta o pristopu, dejanskih količinah</w:t>
      </w:r>
      <w:r w:rsidR="00CC091F">
        <w:rPr>
          <w:rFonts w:asciiTheme="minorHAnsi" w:hAnsiTheme="minorHAnsi" w:cstheme="minorHAnsi"/>
          <w:sz w:val="22"/>
          <w:szCs w:val="22"/>
        </w:rPr>
        <w:t xml:space="preserve">, </w:t>
      </w:r>
      <w:r w:rsidR="003B321F">
        <w:rPr>
          <w:rFonts w:asciiTheme="minorHAnsi" w:hAnsiTheme="minorHAnsi" w:cstheme="minorHAnsi"/>
          <w:sz w:val="22"/>
          <w:szCs w:val="22"/>
        </w:rPr>
        <w:t>kot bodo navedene v ponudben</w:t>
      </w:r>
      <w:r w:rsidR="00BC4D96">
        <w:rPr>
          <w:rFonts w:asciiTheme="minorHAnsi" w:hAnsiTheme="minorHAnsi" w:cstheme="minorHAnsi"/>
          <w:sz w:val="22"/>
          <w:szCs w:val="22"/>
        </w:rPr>
        <w:t>em</w:t>
      </w:r>
      <w:r w:rsidR="003B321F">
        <w:rPr>
          <w:rFonts w:asciiTheme="minorHAnsi" w:hAnsiTheme="minorHAnsi" w:cstheme="minorHAnsi"/>
          <w:sz w:val="22"/>
          <w:szCs w:val="22"/>
        </w:rPr>
        <w:t xml:space="preserve"> predračun</w:t>
      </w:r>
      <w:r w:rsidR="00BC4D96">
        <w:rPr>
          <w:rFonts w:asciiTheme="minorHAnsi" w:hAnsiTheme="minorHAnsi" w:cstheme="minorHAnsi"/>
          <w:sz w:val="22"/>
          <w:szCs w:val="22"/>
        </w:rPr>
        <w:t>u</w:t>
      </w:r>
      <w:r w:rsidR="007F3DE4">
        <w:rPr>
          <w:rFonts w:asciiTheme="minorHAnsi" w:hAnsiTheme="minorHAnsi" w:cstheme="minorHAnsi"/>
          <w:sz w:val="22"/>
          <w:szCs w:val="22"/>
        </w:rPr>
        <w:t>,</w:t>
      </w:r>
      <w:r w:rsidR="00B23370">
        <w:rPr>
          <w:rFonts w:asciiTheme="minorHAnsi" w:hAnsiTheme="minorHAnsi" w:cstheme="minorHAnsi"/>
          <w:sz w:val="22"/>
          <w:szCs w:val="22"/>
        </w:rPr>
        <w:t xml:space="preserve"> </w:t>
      </w:r>
      <w:r w:rsidRPr="00730985">
        <w:rPr>
          <w:rFonts w:asciiTheme="minorHAnsi" w:hAnsiTheme="minorHAnsi" w:cstheme="minorHAnsi"/>
          <w:sz w:val="22"/>
          <w:szCs w:val="22"/>
        </w:rPr>
        <w:t>in plačilnih pogojih posameznega potencialnega naročnika sklenila aneks k pogodbi.</w:t>
      </w:r>
      <w:r w:rsidR="00A02C4C" w:rsidRPr="00730985">
        <w:rPr>
          <w:rFonts w:asciiTheme="minorHAnsi" w:hAnsiTheme="minorHAnsi" w:cstheme="minorHAnsi"/>
          <w:sz w:val="22"/>
          <w:szCs w:val="22"/>
        </w:rPr>
        <w:t xml:space="preserve"> Po sklenitvi aneksa, s katerim potencialni naročnik pristopi k tej pogodbi, zanj veljajo vse pravice in obveznosti</w:t>
      </w:r>
      <w:r w:rsidR="00051DCD" w:rsidRPr="00730985">
        <w:rPr>
          <w:rFonts w:asciiTheme="minorHAnsi" w:hAnsiTheme="minorHAnsi" w:cstheme="minorHAnsi"/>
          <w:sz w:val="22"/>
          <w:szCs w:val="22"/>
        </w:rPr>
        <w:t xml:space="preserve">, </w:t>
      </w:r>
      <w:r w:rsidR="00A02C4C" w:rsidRPr="00730985">
        <w:rPr>
          <w:rFonts w:asciiTheme="minorHAnsi" w:hAnsiTheme="minorHAnsi" w:cstheme="minorHAnsi"/>
          <w:sz w:val="22"/>
          <w:szCs w:val="22"/>
        </w:rPr>
        <w:t xml:space="preserve">kot </w:t>
      </w:r>
      <w:r w:rsidR="00051DCD" w:rsidRPr="00730985">
        <w:rPr>
          <w:rFonts w:asciiTheme="minorHAnsi" w:hAnsiTheme="minorHAnsi" w:cstheme="minorHAnsi"/>
          <w:sz w:val="22"/>
          <w:szCs w:val="22"/>
        </w:rPr>
        <w:t xml:space="preserve">so navedene za </w:t>
      </w:r>
      <w:r w:rsidR="00A02C4C" w:rsidRPr="00730985">
        <w:rPr>
          <w:rFonts w:asciiTheme="minorHAnsi" w:hAnsiTheme="minorHAnsi" w:cstheme="minorHAnsi"/>
          <w:sz w:val="22"/>
          <w:szCs w:val="22"/>
        </w:rPr>
        <w:t xml:space="preserve">naročnika. </w:t>
      </w:r>
    </w:p>
    <w:p w14:paraId="4A3423CD" w14:textId="77777777" w:rsidR="00F31496" w:rsidRPr="00F31496" w:rsidRDefault="00F31496" w:rsidP="00F31496">
      <w:pPr>
        <w:ind w:firstLine="708"/>
        <w:jc w:val="both"/>
        <w:rPr>
          <w:rFonts w:asciiTheme="minorHAnsi" w:hAnsiTheme="minorHAnsi" w:cstheme="minorHAnsi"/>
          <w:sz w:val="22"/>
          <w:szCs w:val="22"/>
        </w:rPr>
      </w:pPr>
      <w:r w:rsidRPr="00320C48">
        <w:rPr>
          <w:rFonts w:asciiTheme="minorHAnsi" w:hAnsiTheme="minorHAnsi" w:cstheme="minorHAnsi"/>
          <w:sz w:val="22"/>
          <w:szCs w:val="22"/>
        </w:rPr>
        <w:t>Predmet javnega naročila je uporaba (zagotavljanje) licenc</w:t>
      </w:r>
      <w:r w:rsidRPr="00F31496">
        <w:rPr>
          <w:rFonts w:asciiTheme="minorHAnsi" w:hAnsiTheme="minorHAnsi" w:cstheme="minorHAnsi"/>
          <w:sz w:val="22"/>
          <w:szCs w:val="22"/>
        </w:rPr>
        <w:t xml:space="preserve"> programske opreme Microsoft, v skladu z zahtevami iz te dokumentacije v zvezi z oddajo javnega naročila (v nadaljevanju: dokumentacija JN). Javno naročilo se bo izvedlo po odprtem postopku.</w:t>
      </w:r>
    </w:p>
    <w:p w14:paraId="093E52E7" w14:textId="29127D3B" w:rsidR="0041034D" w:rsidRDefault="00E43E7E" w:rsidP="007350BD">
      <w:pPr>
        <w:ind w:firstLine="708"/>
        <w:jc w:val="both"/>
        <w:rPr>
          <w:rFonts w:asciiTheme="minorHAnsi" w:hAnsiTheme="minorHAnsi" w:cstheme="minorHAnsi"/>
          <w:sz w:val="22"/>
          <w:szCs w:val="22"/>
        </w:rPr>
      </w:pPr>
      <w:r w:rsidRPr="00E43E7E">
        <w:rPr>
          <w:rFonts w:asciiTheme="minorHAnsi" w:hAnsiTheme="minorHAnsi" w:cstheme="minorHAnsi"/>
          <w:sz w:val="22"/>
          <w:szCs w:val="22"/>
        </w:rPr>
        <w:t>Podatki o javnem naročilu so opredeljeni v tej dokumentaciji JN, ki je objavljena na slovenskem portalu za javna naročila (</w:t>
      </w:r>
      <w:hyperlink r:id="rId11" w:history="1">
        <w:r w:rsidRPr="005A2369">
          <w:rPr>
            <w:rStyle w:val="Hyperlink"/>
            <w:rFonts w:asciiTheme="minorHAnsi" w:hAnsiTheme="minorHAnsi" w:cstheme="minorHAnsi"/>
            <w:sz w:val="22"/>
            <w:szCs w:val="22"/>
          </w:rPr>
          <w:t>https://www.enarocanje.si/</w:t>
        </w:r>
      </w:hyperlink>
      <w:r w:rsidRPr="00E43E7E">
        <w:rPr>
          <w:rFonts w:asciiTheme="minorHAnsi" w:hAnsiTheme="minorHAnsi" w:cstheme="minorHAnsi"/>
          <w:sz w:val="22"/>
          <w:szCs w:val="22"/>
        </w:rPr>
        <w:t>) in v objavi javnega naročila na PJN preko vprašanj in odgovorov ter dodatnih pojasnil (</w:t>
      </w:r>
      <w:hyperlink r:id="rId12" w:history="1">
        <w:r w:rsidRPr="005A2369">
          <w:rPr>
            <w:rStyle w:val="Hyperlink"/>
            <w:rFonts w:asciiTheme="minorHAnsi" w:hAnsiTheme="minorHAnsi" w:cstheme="minorHAnsi"/>
            <w:sz w:val="22"/>
            <w:szCs w:val="22"/>
          </w:rPr>
          <w:t>www.enarocanje.si</w:t>
        </w:r>
      </w:hyperlink>
      <w:r w:rsidRPr="00E43E7E">
        <w:rPr>
          <w:rFonts w:asciiTheme="minorHAnsi" w:hAnsiTheme="minorHAnsi" w:cstheme="minorHAnsi"/>
          <w:sz w:val="22"/>
          <w:szCs w:val="22"/>
        </w:rPr>
        <w:t>).</w:t>
      </w:r>
    </w:p>
    <w:p w14:paraId="6A29EBEB" w14:textId="439EB9E4" w:rsidR="00256B96" w:rsidRPr="00256B96" w:rsidRDefault="00256B96" w:rsidP="00256B96">
      <w:pPr>
        <w:pStyle w:val="Heading2"/>
        <w:rPr>
          <w:rFonts w:asciiTheme="minorHAnsi" w:hAnsiTheme="minorHAnsi" w:cstheme="minorHAnsi"/>
          <w:sz w:val="22"/>
          <w:szCs w:val="22"/>
        </w:rPr>
      </w:pPr>
      <w:bookmarkStart w:id="10" w:name="_Toc53141995"/>
      <w:bookmarkStart w:id="11" w:name="_Toc125462598"/>
      <w:bookmarkStart w:id="12" w:name="_Toc134599644"/>
      <w:bookmarkStart w:id="13" w:name="_Toc180755310"/>
      <w:bookmarkStart w:id="14" w:name="_Ref489524406"/>
      <w:bookmarkStart w:id="15" w:name="_Toc133373523"/>
      <w:bookmarkStart w:id="16" w:name="_Toc134005161"/>
      <w:bookmarkStart w:id="17" w:name="_Toc142457710"/>
      <w:bookmarkEnd w:id="8"/>
      <w:bookmarkEnd w:id="9"/>
      <w:r w:rsidRPr="00256B96">
        <w:rPr>
          <w:rFonts w:asciiTheme="minorHAnsi" w:hAnsiTheme="minorHAnsi" w:cstheme="minorHAnsi"/>
          <w:sz w:val="22"/>
          <w:szCs w:val="22"/>
        </w:rPr>
        <w:t>Rok za oddajo ponudb in odpiranje ponudb</w:t>
      </w:r>
      <w:bookmarkEnd w:id="10"/>
      <w:bookmarkEnd w:id="11"/>
      <w:bookmarkEnd w:id="12"/>
      <w:bookmarkEnd w:id="13"/>
    </w:p>
    <w:p w14:paraId="654C7AA0" w14:textId="77777777" w:rsidR="00256B96" w:rsidRPr="00414E17" w:rsidRDefault="00256B96" w:rsidP="00256B96">
      <w:pPr>
        <w:pStyle w:val="BESEDILO"/>
        <w:spacing w:line="216" w:lineRule="auto"/>
        <w:rPr>
          <w:rFonts w:cstheme="minorHAnsi"/>
          <w:b/>
          <w:szCs w:val="22"/>
        </w:rPr>
      </w:pPr>
    </w:p>
    <w:p w14:paraId="42092750" w14:textId="77777777" w:rsidR="00256B96" w:rsidRPr="005A6504"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5A6504">
        <w:rPr>
          <w:rFonts w:asciiTheme="minorHAnsi" w:hAnsiTheme="minorHAnsi" w:cstheme="minorHAnsi"/>
          <w:kern w:val="16"/>
          <w:sz w:val="22"/>
          <w:szCs w:val="22"/>
          <w:lang w:eastAsia="en-US"/>
        </w:rPr>
        <w:t xml:space="preserve">Ponudniki morajo ponudbe predložiti v informacijski sistem e-JN (v nadaljevanju: sistem e-JN) na spletnem naslovu </w:t>
      </w:r>
      <w:hyperlink r:id="rId13" w:history="1">
        <w:r w:rsidRPr="00C129D2">
          <w:rPr>
            <w:rStyle w:val="Hyperlink"/>
            <w:rFonts w:asciiTheme="minorHAnsi" w:hAnsiTheme="minorHAnsi" w:cstheme="minorHAnsi"/>
            <w:kern w:val="16"/>
            <w:sz w:val="22"/>
            <w:szCs w:val="22"/>
            <w:lang w:eastAsia="en-US"/>
          </w:rPr>
          <w:t>https://ejn.gov.si</w:t>
        </w:r>
      </w:hyperlink>
      <w:r w:rsidRPr="005A6504">
        <w:rPr>
          <w:rFonts w:asciiTheme="minorHAnsi" w:hAnsiTheme="minorHAnsi" w:cstheme="minorHAnsi"/>
          <w:kern w:val="16"/>
          <w:sz w:val="22"/>
          <w:szCs w:val="22"/>
          <w:lang w:eastAsia="en-US"/>
        </w:rPr>
        <w:t xml:space="preserve">, v skladu s točko 3 dokumenta Navodila za uporabo informacijskega sistema e-JN: PONUDNIKI, ki je del te razpisne dokumentacije in objavljen na spletnem naslovu </w:t>
      </w:r>
      <w:hyperlink r:id="rId14" w:history="1">
        <w:r w:rsidRPr="00C129D2">
          <w:rPr>
            <w:rStyle w:val="Hyperlink"/>
            <w:rFonts w:asciiTheme="minorHAnsi" w:hAnsiTheme="minorHAnsi" w:cstheme="minorHAnsi"/>
            <w:kern w:val="16"/>
            <w:sz w:val="22"/>
            <w:szCs w:val="22"/>
            <w:lang w:eastAsia="en-US"/>
          </w:rPr>
          <w:t>https://ejn.gov.si</w:t>
        </w:r>
      </w:hyperlink>
      <w:r w:rsidRPr="005A6504">
        <w:rPr>
          <w:rFonts w:asciiTheme="minorHAnsi" w:hAnsiTheme="minorHAnsi" w:cstheme="minorHAnsi"/>
          <w:kern w:val="16"/>
          <w:sz w:val="22"/>
          <w:szCs w:val="22"/>
          <w:lang w:eastAsia="en-US"/>
        </w:rPr>
        <w:t>.</w:t>
      </w:r>
    </w:p>
    <w:p w14:paraId="74360412" w14:textId="77777777" w:rsidR="00256B96" w:rsidRPr="005A6504"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5A6504">
        <w:rPr>
          <w:rFonts w:asciiTheme="minorHAnsi" w:hAnsiTheme="minorHAnsi" w:cstheme="minorHAnsi"/>
          <w:kern w:val="16"/>
          <w:sz w:val="22"/>
          <w:szCs w:val="22"/>
          <w:lang w:eastAsia="en-US"/>
        </w:rPr>
        <w:t xml:space="preserve">Ponudnik se mora pred oddajo ponudbe registrirati na spletnem naslovu </w:t>
      </w:r>
      <w:hyperlink r:id="rId15" w:history="1">
        <w:r w:rsidRPr="00C129D2">
          <w:rPr>
            <w:rStyle w:val="Hyperlink"/>
            <w:rFonts w:asciiTheme="minorHAnsi" w:hAnsiTheme="minorHAnsi" w:cstheme="minorHAnsi"/>
            <w:kern w:val="16"/>
            <w:sz w:val="22"/>
            <w:szCs w:val="22"/>
            <w:lang w:eastAsia="en-US"/>
          </w:rPr>
          <w:t>https://ejn.gov.si</w:t>
        </w:r>
      </w:hyperlink>
      <w:r w:rsidRPr="005A6504">
        <w:rPr>
          <w:rFonts w:asciiTheme="minorHAnsi" w:hAnsiTheme="minorHAnsi" w:cstheme="minorHAnsi"/>
          <w:kern w:val="16"/>
          <w:sz w:val="22"/>
          <w:szCs w:val="22"/>
          <w:lang w:eastAsia="en-US"/>
        </w:rPr>
        <w:t>, v skladu z Navodili za uporabo informacijskega sistema e-JN. Če je ponudnik že registriran v sistem e-JN, se v aplikacijo prijavi na istem naslovu.</w:t>
      </w:r>
    </w:p>
    <w:p w14:paraId="574728D7" w14:textId="77777777" w:rsidR="00256B96" w:rsidRPr="005A6504"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5A6504">
        <w:rPr>
          <w:rFonts w:asciiTheme="minorHAnsi" w:hAnsiTheme="minorHAnsi" w:cstheme="minorHAnsi"/>
          <w:kern w:val="16"/>
          <w:sz w:val="22"/>
          <w:szCs w:val="22"/>
          <w:lang w:eastAsia="en-US"/>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5FF69526" w14:textId="7E8572F8"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 xml:space="preserve">Ponudba se šteje za pravočasno oddano, če jo naročnik prejme preko sistema e-JN </w:t>
      </w:r>
      <w:hyperlink r:id="rId16" w:history="1">
        <w:r w:rsidRPr="00143821">
          <w:rPr>
            <w:rStyle w:val="Hyperlink"/>
            <w:rFonts w:asciiTheme="minorHAnsi" w:hAnsiTheme="minorHAnsi" w:cstheme="minorHAnsi"/>
            <w:kern w:val="16"/>
            <w:sz w:val="22"/>
            <w:szCs w:val="22"/>
            <w:lang w:eastAsia="en-US"/>
          </w:rPr>
          <w:t>https://ejn.gov.si</w:t>
        </w:r>
      </w:hyperlink>
      <w:r w:rsidRPr="00143821">
        <w:rPr>
          <w:rFonts w:asciiTheme="minorHAnsi" w:hAnsiTheme="minorHAnsi" w:cstheme="minorHAnsi"/>
          <w:kern w:val="16"/>
          <w:sz w:val="22"/>
          <w:szCs w:val="22"/>
          <w:lang w:eastAsia="en-US"/>
        </w:rPr>
        <w:t xml:space="preserve"> najkasneje do </w:t>
      </w:r>
      <w:r w:rsidR="00C305FB">
        <w:rPr>
          <w:rFonts w:asciiTheme="minorHAnsi" w:hAnsiTheme="minorHAnsi" w:cstheme="minorHAnsi"/>
          <w:b/>
          <w:bCs/>
          <w:kern w:val="16"/>
          <w:sz w:val="22"/>
          <w:szCs w:val="22"/>
          <w:lang w:eastAsia="en-US"/>
        </w:rPr>
        <w:t>2</w:t>
      </w:r>
      <w:r w:rsidR="0085148A">
        <w:rPr>
          <w:rFonts w:asciiTheme="minorHAnsi" w:hAnsiTheme="minorHAnsi" w:cstheme="minorHAnsi"/>
          <w:b/>
          <w:bCs/>
          <w:kern w:val="16"/>
          <w:sz w:val="22"/>
          <w:szCs w:val="22"/>
          <w:lang w:eastAsia="en-US"/>
        </w:rPr>
        <w:t>8</w:t>
      </w:r>
      <w:r w:rsidR="00FB6209">
        <w:rPr>
          <w:rFonts w:asciiTheme="minorHAnsi" w:hAnsiTheme="minorHAnsi" w:cstheme="minorHAnsi"/>
          <w:b/>
          <w:bCs/>
          <w:kern w:val="16"/>
          <w:sz w:val="22"/>
          <w:szCs w:val="22"/>
          <w:lang w:eastAsia="en-US"/>
        </w:rPr>
        <w:t>. 11.</w:t>
      </w:r>
      <w:r w:rsidRPr="00143821">
        <w:rPr>
          <w:rFonts w:asciiTheme="minorHAnsi" w:hAnsiTheme="minorHAnsi" w:cstheme="minorHAnsi"/>
          <w:b/>
          <w:kern w:val="16"/>
          <w:sz w:val="22"/>
          <w:szCs w:val="22"/>
          <w:lang w:eastAsia="en-US"/>
        </w:rPr>
        <w:t xml:space="preserve"> 2024</w:t>
      </w:r>
      <w:r w:rsidRPr="00143821">
        <w:rPr>
          <w:rFonts w:asciiTheme="minorHAnsi" w:hAnsiTheme="minorHAnsi" w:cstheme="minorHAnsi"/>
          <w:b/>
          <w:bCs/>
          <w:kern w:val="16"/>
          <w:sz w:val="22"/>
          <w:szCs w:val="22"/>
          <w:lang w:eastAsia="en-US"/>
        </w:rPr>
        <w:t xml:space="preserve"> do 10. ure.</w:t>
      </w:r>
      <w:r w:rsidRPr="00143821">
        <w:rPr>
          <w:rFonts w:asciiTheme="minorHAnsi" w:hAnsiTheme="minorHAnsi" w:cstheme="minorHAnsi"/>
          <w:kern w:val="16"/>
          <w:sz w:val="22"/>
          <w:szCs w:val="22"/>
          <w:lang w:eastAsia="en-US"/>
        </w:rPr>
        <w:t xml:space="preserve"> Za oddano ponudbo se šteje ponudba, ki je v sistemu e-JN označena s statusom »ODDANA«.</w:t>
      </w:r>
    </w:p>
    <w:p w14:paraId="11C4B2DE"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odprta zadnja oddana ponudba. </w:t>
      </w:r>
    </w:p>
    <w:p w14:paraId="420E9CE1"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Po preteku roka za predložitev ponudb ponudbe ne bo več mogoče oddati.</w:t>
      </w:r>
    </w:p>
    <w:p w14:paraId="45A5405A"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p>
    <w:p w14:paraId="6FA283A6" w14:textId="77777777" w:rsidR="00256B96" w:rsidRPr="00143821" w:rsidRDefault="00256B96" w:rsidP="00256B96">
      <w:pPr>
        <w:pStyle w:val="Heading2"/>
        <w:tabs>
          <w:tab w:val="num" w:pos="360"/>
        </w:tabs>
        <w:rPr>
          <w:rFonts w:asciiTheme="minorHAnsi" w:hAnsiTheme="minorHAnsi" w:cstheme="minorHAnsi"/>
          <w:sz w:val="22"/>
          <w:szCs w:val="22"/>
        </w:rPr>
      </w:pPr>
      <w:bookmarkStart w:id="18" w:name="_Toc125462599"/>
      <w:bookmarkStart w:id="19" w:name="_Toc134599645"/>
      <w:bookmarkStart w:id="20" w:name="_Toc180755311"/>
      <w:r w:rsidRPr="00143821">
        <w:rPr>
          <w:rFonts w:asciiTheme="minorHAnsi" w:hAnsiTheme="minorHAnsi" w:cstheme="minorHAnsi"/>
          <w:sz w:val="22"/>
          <w:szCs w:val="22"/>
        </w:rPr>
        <w:t>Informacije v zvezi z odpiranjem ponudb</w:t>
      </w:r>
      <w:bookmarkEnd w:id="18"/>
      <w:bookmarkEnd w:id="19"/>
      <w:bookmarkEnd w:id="20"/>
    </w:p>
    <w:p w14:paraId="48A17808"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p>
    <w:p w14:paraId="7586A724" w14:textId="58D15588"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 xml:space="preserve">Odpiranje ponudb bo potekalo avtomatično v sistemu e-JN dne </w:t>
      </w:r>
      <w:r w:rsidR="00364E66">
        <w:rPr>
          <w:rFonts w:asciiTheme="minorHAnsi" w:hAnsiTheme="minorHAnsi" w:cstheme="minorHAnsi"/>
          <w:b/>
          <w:kern w:val="16"/>
          <w:sz w:val="22"/>
          <w:szCs w:val="22"/>
          <w:lang w:eastAsia="en-US"/>
        </w:rPr>
        <w:t>2</w:t>
      </w:r>
      <w:r w:rsidR="0085148A">
        <w:rPr>
          <w:rFonts w:asciiTheme="minorHAnsi" w:hAnsiTheme="minorHAnsi" w:cstheme="minorHAnsi"/>
          <w:b/>
          <w:kern w:val="16"/>
          <w:sz w:val="22"/>
          <w:szCs w:val="22"/>
          <w:lang w:eastAsia="en-US"/>
        </w:rPr>
        <w:t>8</w:t>
      </w:r>
      <w:r w:rsidR="00F263E8">
        <w:rPr>
          <w:rFonts w:asciiTheme="minorHAnsi" w:hAnsiTheme="minorHAnsi" w:cstheme="minorHAnsi"/>
          <w:b/>
          <w:kern w:val="16"/>
          <w:sz w:val="22"/>
          <w:szCs w:val="22"/>
          <w:lang w:eastAsia="en-US"/>
        </w:rPr>
        <w:t>. 11.</w:t>
      </w:r>
      <w:r w:rsidRPr="00143821">
        <w:rPr>
          <w:rFonts w:asciiTheme="minorHAnsi" w:hAnsiTheme="minorHAnsi" w:cstheme="minorHAnsi"/>
          <w:b/>
          <w:kern w:val="16"/>
          <w:sz w:val="22"/>
          <w:szCs w:val="22"/>
          <w:lang w:eastAsia="en-US"/>
        </w:rPr>
        <w:t xml:space="preserve"> 2024</w:t>
      </w:r>
      <w:r w:rsidRPr="00143821">
        <w:rPr>
          <w:rFonts w:asciiTheme="minorHAnsi" w:hAnsiTheme="minorHAnsi" w:cstheme="minorHAnsi"/>
          <w:kern w:val="16"/>
          <w:sz w:val="22"/>
          <w:szCs w:val="22"/>
          <w:lang w:eastAsia="en-US"/>
        </w:rPr>
        <w:t xml:space="preserve"> in se bo začelo </w:t>
      </w:r>
      <w:r w:rsidRPr="00143821">
        <w:rPr>
          <w:rFonts w:asciiTheme="minorHAnsi" w:hAnsiTheme="minorHAnsi" w:cstheme="minorHAnsi"/>
          <w:b/>
          <w:bCs/>
          <w:kern w:val="16"/>
          <w:sz w:val="22"/>
          <w:szCs w:val="22"/>
          <w:lang w:eastAsia="en-US"/>
        </w:rPr>
        <w:t>ob 12. uri</w:t>
      </w:r>
      <w:r w:rsidRPr="00143821">
        <w:rPr>
          <w:rFonts w:asciiTheme="minorHAnsi" w:hAnsiTheme="minorHAnsi" w:cstheme="minorHAnsi"/>
          <w:kern w:val="16"/>
          <w:sz w:val="22"/>
          <w:szCs w:val="22"/>
          <w:lang w:eastAsia="en-US"/>
        </w:rPr>
        <w:t xml:space="preserve"> na spletnem naslovu </w:t>
      </w:r>
      <w:hyperlink r:id="rId17" w:history="1">
        <w:r w:rsidRPr="00143821">
          <w:rPr>
            <w:rStyle w:val="Hyperlink"/>
            <w:rFonts w:asciiTheme="minorHAnsi" w:hAnsiTheme="minorHAnsi" w:cstheme="minorHAnsi"/>
            <w:kern w:val="16"/>
            <w:sz w:val="22"/>
            <w:szCs w:val="22"/>
            <w:lang w:eastAsia="en-US"/>
          </w:rPr>
          <w:t>https://ejn.gov.si</w:t>
        </w:r>
      </w:hyperlink>
      <w:r w:rsidRPr="00143821">
        <w:rPr>
          <w:rFonts w:asciiTheme="minorHAnsi" w:hAnsiTheme="minorHAnsi" w:cstheme="minorHAnsi"/>
          <w:kern w:val="16"/>
          <w:sz w:val="22"/>
          <w:szCs w:val="22"/>
          <w:lang w:eastAsia="en-US"/>
        </w:rPr>
        <w:t xml:space="preserve">. </w:t>
      </w:r>
    </w:p>
    <w:p w14:paraId="49C700EB"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727B267D"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p>
    <w:p w14:paraId="7980718F" w14:textId="77777777" w:rsidR="00256B96" w:rsidRPr="00143821" w:rsidRDefault="00256B96" w:rsidP="00256B96">
      <w:pPr>
        <w:pStyle w:val="Heading2"/>
        <w:tabs>
          <w:tab w:val="num" w:pos="360"/>
        </w:tabs>
        <w:rPr>
          <w:rFonts w:asciiTheme="minorHAnsi" w:hAnsiTheme="minorHAnsi" w:cstheme="minorHAnsi"/>
          <w:sz w:val="22"/>
          <w:szCs w:val="22"/>
        </w:rPr>
      </w:pPr>
      <w:bookmarkStart w:id="21" w:name="_Toc125462600"/>
      <w:bookmarkStart w:id="22" w:name="_Toc134599646"/>
      <w:bookmarkStart w:id="23" w:name="_Toc180755312"/>
      <w:r w:rsidRPr="00143821">
        <w:rPr>
          <w:rFonts w:asciiTheme="minorHAnsi" w:hAnsiTheme="minorHAnsi" w:cstheme="minorHAnsi"/>
          <w:sz w:val="22"/>
          <w:szCs w:val="22"/>
        </w:rPr>
        <w:t>Dostop do dokumentacije JN</w:t>
      </w:r>
      <w:bookmarkEnd w:id="21"/>
      <w:bookmarkEnd w:id="22"/>
      <w:bookmarkEnd w:id="23"/>
    </w:p>
    <w:p w14:paraId="4F91675F"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p>
    <w:p w14:paraId="18377B0F"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ab/>
        <w:t>Dokumentacijo JN lahko ponudniki dobijo na Portalu javnih naročil.</w:t>
      </w:r>
    </w:p>
    <w:p w14:paraId="2378B63C"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p>
    <w:p w14:paraId="68F3CFB8" w14:textId="77777777" w:rsidR="00256B96" w:rsidRPr="00143821" w:rsidRDefault="00256B96" w:rsidP="00256B96">
      <w:pPr>
        <w:pStyle w:val="Heading2"/>
        <w:tabs>
          <w:tab w:val="num" w:pos="360"/>
        </w:tabs>
        <w:rPr>
          <w:rFonts w:asciiTheme="minorHAnsi" w:hAnsiTheme="minorHAnsi" w:cstheme="minorHAnsi"/>
          <w:sz w:val="22"/>
          <w:szCs w:val="22"/>
        </w:rPr>
      </w:pPr>
      <w:bookmarkStart w:id="24" w:name="_Toc125462601"/>
      <w:bookmarkStart w:id="25" w:name="_Toc134599647"/>
      <w:bookmarkStart w:id="26" w:name="_Toc180755313"/>
      <w:r w:rsidRPr="00143821">
        <w:rPr>
          <w:rFonts w:asciiTheme="minorHAnsi" w:hAnsiTheme="minorHAnsi" w:cstheme="minorHAnsi"/>
          <w:sz w:val="22"/>
          <w:szCs w:val="22"/>
        </w:rPr>
        <w:t>Obvestila in pojasnila</w:t>
      </w:r>
      <w:bookmarkEnd w:id="24"/>
      <w:bookmarkEnd w:id="25"/>
      <w:bookmarkEnd w:id="26"/>
    </w:p>
    <w:p w14:paraId="6C74C153"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p>
    <w:p w14:paraId="5629742D"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Komunikacija s ponudniki o vprašanjih v zvezi z vsebino naročila in v zvezi s pripravo ponudbe poteka izključno preko portala javnih naročil.</w:t>
      </w:r>
    </w:p>
    <w:p w14:paraId="0F5AD943" w14:textId="22C58386"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 xml:space="preserve">Naročnik bo zahtevo za pojasnilo razpisne dokumentacije oziroma kakršnokoli drugo vprašanje v zvezi z naročilom štel kot pravočasno, če bo na portalu javnih naročil zastavljeno najkasneje do vključno       </w:t>
      </w:r>
      <w:r w:rsidR="0085148A">
        <w:rPr>
          <w:rFonts w:asciiTheme="minorHAnsi" w:hAnsiTheme="minorHAnsi" w:cstheme="minorHAnsi"/>
          <w:kern w:val="16"/>
          <w:sz w:val="22"/>
          <w:szCs w:val="22"/>
          <w:lang w:eastAsia="en-US"/>
        </w:rPr>
        <w:t>19</w:t>
      </w:r>
      <w:r w:rsidR="00166A70">
        <w:rPr>
          <w:rFonts w:asciiTheme="minorHAnsi" w:hAnsiTheme="minorHAnsi" w:cstheme="minorHAnsi"/>
          <w:kern w:val="16"/>
          <w:sz w:val="22"/>
          <w:szCs w:val="22"/>
          <w:lang w:eastAsia="en-US"/>
        </w:rPr>
        <w:t>. 11.</w:t>
      </w:r>
      <w:r w:rsidRPr="00143821">
        <w:rPr>
          <w:rFonts w:asciiTheme="minorHAnsi" w:hAnsiTheme="minorHAnsi" w:cstheme="minorHAnsi"/>
          <w:kern w:val="16"/>
          <w:sz w:val="22"/>
          <w:szCs w:val="22"/>
          <w:lang w:eastAsia="en-US"/>
        </w:rPr>
        <w:t xml:space="preserve"> 2024 do 10. ure. </w:t>
      </w:r>
    </w:p>
    <w:p w14:paraId="2B4D9CEF" w14:textId="77777777" w:rsidR="00256B96" w:rsidRPr="00143821"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Na zahteve za pojasnila oziroma druga vprašanja v zvezi z naročilom, zastavljena po tem roku, naročnik ne bo odgovarjal.</w:t>
      </w:r>
    </w:p>
    <w:p w14:paraId="5B8A3C23" w14:textId="77777777" w:rsidR="00256B96" w:rsidRPr="00B47ECF" w:rsidRDefault="00256B96" w:rsidP="00256B96">
      <w:pPr>
        <w:autoSpaceDE w:val="0"/>
        <w:autoSpaceDN w:val="0"/>
        <w:adjustRightInd w:val="0"/>
        <w:ind w:firstLine="568"/>
        <w:jc w:val="both"/>
        <w:rPr>
          <w:rFonts w:asciiTheme="minorHAnsi" w:hAnsiTheme="minorHAnsi" w:cstheme="minorHAnsi"/>
          <w:kern w:val="16"/>
          <w:sz w:val="22"/>
          <w:szCs w:val="22"/>
          <w:lang w:eastAsia="en-US"/>
        </w:rPr>
      </w:pPr>
      <w:r w:rsidRPr="00143821">
        <w:rPr>
          <w:rFonts w:asciiTheme="minorHAnsi" w:hAnsiTheme="minorHAnsi" w:cstheme="minorHAnsi"/>
          <w:kern w:val="16"/>
          <w:sz w:val="22"/>
          <w:szCs w:val="22"/>
          <w:lang w:eastAsia="en-US"/>
        </w:rPr>
        <w:t>Naročnik sme</w:t>
      </w:r>
      <w:r w:rsidRPr="00B47ECF">
        <w:rPr>
          <w:rFonts w:asciiTheme="minorHAnsi" w:hAnsiTheme="minorHAnsi" w:cstheme="minorHAnsi"/>
          <w:kern w:val="16"/>
          <w:sz w:val="22"/>
          <w:szCs w:val="22"/>
          <w:lang w:eastAsia="en-US"/>
        </w:rPr>
        <w:t xml:space="preserv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645D6A9F" w14:textId="77777777" w:rsidR="00ED70E4" w:rsidRDefault="00ED70E4" w:rsidP="00256B96">
      <w:pPr>
        <w:rPr>
          <w:sz w:val="22"/>
          <w:szCs w:val="22"/>
          <w:highlight w:val="cyan"/>
          <w:lang w:eastAsia="x-none"/>
        </w:rPr>
      </w:pPr>
    </w:p>
    <w:p w14:paraId="15A61068" w14:textId="77777777" w:rsidR="00CD3F57" w:rsidRPr="00414E17" w:rsidRDefault="00CD3F57" w:rsidP="00256B96">
      <w:pPr>
        <w:rPr>
          <w:sz w:val="22"/>
          <w:szCs w:val="22"/>
          <w:highlight w:val="cyan"/>
          <w:lang w:eastAsia="x-none"/>
        </w:rPr>
      </w:pPr>
    </w:p>
    <w:p w14:paraId="54E5AD0E" w14:textId="77777777" w:rsidR="00256B96" w:rsidRPr="00414E17" w:rsidRDefault="00256B96" w:rsidP="00256B96">
      <w:pPr>
        <w:pStyle w:val="Heading2"/>
        <w:tabs>
          <w:tab w:val="num" w:pos="360"/>
        </w:tabs>
        <w:rPr>
          <w:rFonts w:asciiTheme="minorHAnsi" w:hAnsiTheme="minorHAnsi" w:cstheme="minorHAnsi"/>
          <w:sz w:val="22"/>
          <w:szCs w:val="22"/>
        </w:rPr>
      </w:pPr>
      <w:bookmarkStart w:id="27" w:name="_Toc53141999"/>
      <w:bookmarkStart w:id="28" w:name="_Toc134599648"/>
      <w:bookmarkStart w:id="29" w:name="_Toc180755314"/>
      <w:r w:rsidRPr="00414E17">
        <w:rPr>
          <w:rFonts w:asciiTheme="minorHAnsi" w:hAnsiTheme="minorHAnsi" w:cstheme="minorHAnsi"/>
          <w:sz w:val="22"/>
          <w:szCs w:val="22"/>
        </w:rPr>
        <w:t>Veljavnost ponudbe</w:t>
      </w:r>
      <w:bookmarkEnd w:id="14"/>
      <w:bookmarkEnd w:id="27"/>
      <w:bookmarkEnd w:id="28"/>
      <w:bookmarkEnd w:id="29"/>
    </w:p>
    <w:p w14:paraId="0A2CD525" w14:textId="77777777" w:rsidR="00256B96" w:rsidRPr="00414E17" w:rsidRDefault="00256B96" w:rsidP="00256B96">
      <w:pPr>
        <w:autoSpaceDE w:val="0"/>
        <w:autoSpaceDN w:val="0"/>
        <w:adjustRightInd w:val="0"/>
        <w:rPr>
          <w:rFonts w:asciiTheme="minorHAnsi" w:hAnsiTheme="minorHAnsi" w:cstheme="minorHAnsi"/>
          <w:sz w:val="22"/>
          <w:szCs w:val="22"/>
        </w:rPr>
      </w:pPr>
    </w:p>
    <w:p w14:paraId="74F9A4DC" w14:textId="77777777" w:rsidR="00256B96" w:rsidRPr="00414E17" w:rsidRDefault="00256B96" w:rsidP="00256B96">
      <w:pPr>
        <w:autoSpaceDE w:val="0"/>
        <w:autoSpaceDN w:val="0"/>
        <w:ind w:firstLine="568"/>
        <w:jc w:val="both"/>
        <w:rPr>
          <w:rFonts w:asciiTheme="minorHAnsi" w:hAnsiTheme="minorHAnsi" w:cstheme="minorBidi"/>
          <w:sz w:val="22"/>
          <w:szCs w:val="22"/>
        </w:rPr>
      </w:pPr>
      <w:r w:rsidRPr="2C83E64B">
        <w:rPr>
          <w:rFonts w:asciiTheme="minorHAnsi" w:hAnsiTheme="minorHAnsi" w:cstheme="minorBidi"/>
          <w:sz w:val="22"/>
          <w:szCs w:val="22"/>
        </w:rPr>
        <w:t>Ponudba mora veljati najmanj</w:t>
      </w:r>
      <w:r>
        <w:rPr>
          <w:rFonts w:asciiTheme="minorHAnsi" w:hAnsiTheme="minorHAnsi" w:cstheme="minorBidi"/>
          <w:sz w:val="22"/>
          <w:szCs w:val="22"/>
        </w:rPr>
        <w:t xml:space="preserve"> tri mesece</w:t>
      </w:r>
      <w:r w:rsidRPr="2C83E64B">
        <w:rPr>
          <w:rFonts w:asciiTheme="minorHAnsi" w:hAnsiTheme="minorHAnsi" w:cstheme="minorBidi"/>
          <w:sz w:val="22"/>
          <w:szCs w:val="22"/>
        </w:rPr>
        <w:t xml:space="preserve"> od dneva, določenega za oddajo ponudb. V primeru krajšega roka veljavnosti ponudbe se ponudba</w:t>
      </w:r>
      <w:r w:rsidRPr="2C83E64B">
        <w:rPr>
          <w:rFonts w:asciiTheme="minorHAnsi" w:hAnsiTheme="minorHAnsi" w:cstheme="minorBidi"/>
          <w:b/>
          <w:sz w:val="22"/>
          <w:szCs w:val="22"/>
        </w:rPr>
        <w:t xml:space="preserve"> </w:t>
      </w:r>
      <w:r w:rsidRPr="2C83E64B">
        <w:rPr>
          <w:rFonts w:asciiTheme="minorHAnsi" w:hAnsiTheme="minorHAnsi" w:cstheme="minorBidi"/>
          <w:sz w:val="22"/>
          <w:szCs w:val="22"/>
        </w:rPr>
        <w:t>izloči.</w:t>
      </w:r>
    </w:p>
    <w:p w14:paraId="28368382" w14:textId="77777777" w:rsidR="00256B96" w:rsidRPr="00414E17" w:rsidRDefault="00256B96" w:rsidP="00256B96">
      <w:pPr>
        <w:ind w:firstLine="568"/>
        <w:jc w:val="both"/>
        <w:rPr>
          <w:rFonts w:asciiTheme="minorHAnsi" w:hAnsiTheme="minorHAnsi" w:cstheme="minorHAnsi"/>
          <w:sz w:val="22"/>
          <w:szCs w:val="22"/>
        </w:rPr>
      </w:pPr>
      <w:r w:rsidRPr="00414E17">
        <w:rPr>
          <w:rFonts w:asciiTheme="minorHAnsi" w:hAnsiTheme="minorHAnsi" w:cstheme="minorHAnsi"/>
          <w:sz w:val="22"/>
          <w:szCs w:val="22"/>
        </w:rPr>
        <w:t xml:space="preserve">Naročnik lahko zahteva, da ponudniki podaljšajo čas veljavnosti ponudb za določeno dodatno obdobje. Zahteva naročnika za podaljšanje veljavnosti in odgovori ponudnikov morajo biti podani v pisni obliki. Ponudniki morajo odgovoriti na takšno zahtevo v pisni obliki. Ponudnik ima pravico zavrniti zahtevo naročnika za podaljšanje veljavnosti. </w:t>
      </w:r>
    </w:p>
    <w:p w14:paraId="4E5FE82B" w14:textId="77777777" w:rsidR="00256B96" w:rsidRPr="00414E17" w:rsidRDefault="00256B96" w:rsidP="00256B96">
      <w:pPr>
        <w:ind w:firstLine="568"/>
        <w:jc w:val="both"/>
        <w:rPr>
          <w:rFonts w:asciiTheme="minorHAnsi" w:hAnsiTheme="minorHAnsi" w:cstheme="minorHAnsi"/>
          <w:sz w:val="22"/>
          <w:szCs w:val="22"/>
        </w:rPr>
      </w:pPr>
      <w:r w:rsidRPr="00414E17">
        <w:rPr>
          <w:rFonts w:asciiTheme="minorHAnsi" w:hAnsiTheme="minorHAnsi" w:cstheme="minorHAnsi"/>
          <w:sz w:val="22"/>
          <w:szCs w:val="22"/>
        </w:rPr>
        <w:t>Od ponudnika, ki se z zahtevo strinja, ne bo zahtevano, niti mu ne bo dovoljeno, da razen podaljšanja veljavnosti ponudbe, kakorkoli drugače spreminja svojo ponudbo.</w:t>
      </w:r>
    </w:p>
    <w:p w14:paraId="505AA092" w14:textId="77777777" w:rsidR="00256B96" w:rsidRPr="00414E17" w:rsidRDefault="00256B96" w:rsidP="00256B96">
      <w:pPr>
        <w:jc w:val="both"/>
        <w:rPr>
          <w:rFonts w:asciiTheme="minorHAnsi" w:hAnsiTheme="minorHAnsi" w:cstheme="minorHAnsi"/>
          <w:sz w:val="22"/>
          <w:szCs w:val="22"/>
        </w:rPr>
      </w:pPr>
    </w:p>
    <w:p w14:paraId="3FCEF0E8" w14:textId="77777777" w:rsidR="00256B96" w:rsidRPr="00414E17" w:rsidRDefault="00256B96" w:rsidP="00256B96">
      <w:pPr>
        <w:pStyle w:val="Heading2"/>
        <w:tabs>
          <w:tab w:val="num" w:pos="360"/>
        </w:tabs>
        <w:rPr>
          <w:rFonts w:asciiTheme="minorHAnsi" w:hAnsiTheme="minorHAnsi" w:cstheme="minorHAnsi"/>
          <w:sz w:val="22"/>
          <w:szCs w:val="22"/>
        </w:rPr>
      </w:pPr>
      <w:bookmarkStart w:id="30" w:name="_Toc53142000"/>
      <w:bookmarkStart w:id="31" w:name="_Toc134599649"/>
      <w:bookmarkStart w:id="32" w:name="_Toc180755315"/>
      <w:r w:rsidRPr="00414E17">
        <w:rPr>
          <w:rFonts w:asciiTheme="minorHAnsi" w:hAnsiTheme="minorHAnsi" w:cstheme="minorHAnsi"/>
          <w:sz w:val="22"/>
          <w:szCs w:val="22"/>
        </w:rPr>
        <w:t>Vročanje pisanj</w:t>
      </w:r>
      <w:bookmarkEnd w:id="30"/>
      <w:bookmarkEnd w:id="31"/>
      <w:bookmarkEnd w:id="32"/>
    </w:p>
    <w:p w14:paraId="00FCD564" w14:textId="77777777" w:rsidR="00256B96" w:rsidRPr="00414E17" w:rsidRDefault="00256B96" w:rsidP="00256B96">
      <w:pPr>
        <w:rPr>
          <w:rFonts w:asciiTheme="minorHAnsi" w:hAnsiTheme="minorHAnsi" w:cstheme="minorHAnsi"/>
          <w:sz w:val="22"/>
          <w:szCs w:val="22"/>
          <w:lang w:eastAsia="x-none"/>
        </w:rPr>
      </w:pPr>
    </w:p>
    <w:p w14:paraId="7E932063" w14:textId="77777777" w:rsidR="00256B96" w:rsidRPr="00414E17" w:rsidRDefault="00256B96" w:rsidP="00256B96">
      <w:pPr>
        <w:ind w:firstLine="568"/>
        <w:jc w:val="both"/>
        <w:rPr>
          <w:rFonts w:asciiTheme="minorHAnsi" w:eastAsia="Calibri" w:hAnsiTheme="minorHAnsi" w:cstheme="minorHAnsi"/>
          <w:sz w:val="22"/>
          <w:szCs w:val="22"/>
          <w:lang w:eastAsia="en-US"/>
        </w:rPr>
      </w:pPr>
      <w:r w:rsidRPr="00414E17">
        <w:rPr>
          <w:rFonts w:asciiTheme="minorHAnsi" w:eastAsia="Calibri" w:hAnsiTheme="minorHAnsi" w:cstheme="minorHAnsi"/>
          <w:sz w:val="22"/>
          <w:szCs w:val="22"/>
          <w:lang w:eastAsia="en-US"/>
        </w:rPr>
        <w:t>Naročnik bo vsa pisanja (pozive na dopolnitve, pojasnila ponudb idr.)</w:t>
      </w:r>
      <w:r w:rsidRPr="00414E17">
        <w:rPr>
          <w:rFonts w:asciiTheme="minorHAnsi" w:eastAsia="Calibri" w:hAnsiTheme="minorHAnsi" w:cstheme="minorHAnsi"/>
          <w:b/>
          <w:sz w:val="22"/>
          <w:szCs w:val="22"/>
          <w:lang w:eastAsia="en-US"/>
        </w:rPr>
        <w:t xml:space="preserve"> ustvaril in posredoval ponudnikom v sistemu e-JN. </w:t>
      </w:r>
      <w:r w:rsidRPr="00414E17">
        <w:rPr>
          <w:rFonts w:asciiTheme="minorHAnsi" w:eastAsia="Calibri" w:hAnsiTheme="minorHAnsi" w:cstheme="minorHAnsi"/>
          <w:sz w:val="22"/>
          <w:szCs w:val="22"/>
          <w:lang w:eastAsia="en-US"/>
        </w:rPr>
        <w:t xml:space="preserve">Šteje se, da ponudnik z oddajo ponudbe v sistemu e-JN daje soglasje, da vse komunikacije med naročnikom in ponudnikom po oddaji ponudbe potekajo preko tega sistema. Naročnik pri tem dokazuje zgolj, da je njegovo sporočilo zapustilo elektronski poštni sistem naročnika ter posredovalo sporočilo na elektronski naslov, s katerega je ponudnik oddal ponudbo v sistem e-JN. Ponudnik se zavezuje, da bo redno spremljal vsebino e-pošte, prejete </w:t>
      </w:r>
      <w:r>
        <w:rPr>
          <w:rFonts w:asciiTheme="minorHAnsi" w:eastAsia="Calibri" w:hAnsiTheme="minorHAnsi" w:cstheme="minorHAnsi"/>
          <w:sz w:val="22"/>
          <w:szCs w:val="22"/>
          <w:lang w:eastAsia="en-US"/>
        </w:rPr>
        <w:t>preko sistema</w:t>
      </w:r>
      <w:r w:rsidRPr="00414E17">
        <w:rPr>
          <w:rFonts w:asciiTheme="minorHAnsi" w:eastAsia="Calibri" w:hAnsiTheme="minorHAnsi" w:cstheme="minorHAnsi"/>
          <w:sz w:val="22"/>
          <w:szCs w:val="22"/>
          <w:lang w:eastAsia="en-US"/>
        </w:rPr>
        <w:t xml:space="preserve"> e-JN, ter bo na morebitno zahtevo naročnika elektronsko potrdil prejem posameznega sporočila. </w:t>
      </w:r>
    </w:p>
    <w:p w14:paraId="37824D02" w14:textId="77777777" w:rsidR="00983F8A" w:rsidRDefault="00983F8A" w:rsidP="001C3ED3">
      <w:pPr>
        <w:ind w:left="6372"/>
        <w:rPr>
          <w:rFonts w:asciiTheme="minorHAnsi" w:hAnsiTheme="minorHAnsi" w:cstheme="minorHAnsi"/>
          <w:sz w:val="22"/>
          <w:szCs w:val="22"/>
        </w:rPr>
      </w:pPr>
    </w:p>
    <w:p w14:paraId="5C4FA385" w14:textId="77777777" w:rsidR="00D156B0" w:rsidRDefault="00D156B0" w:rsidP="001C3ED3">
      <w:pPr>
        <w:ind w:left="6372"/>
        <w:rPr>
          <w:rFonts w:asciiTheme="minorHAnsi" w:hAnsiTheme="minorHAnsi" w:cstheme="minorHAnsi"/>
          <w:sz w:val="22"/>
          <w:szCs w:val="22"/>
        </w:rPr>
      </w:pPr>
    </w:p>
    <w:p w14:paraId="7675B7FC" w14:textId="77777777" w:rsidR="00D156B0" w:rsidRDefault="00D156B0" w:rsidP="001C3ED3">
      <w:pPr>
        <w:ind w:left="6372"/>
        <w:rPr>
          <w:rFonts w:asciiTheme="minorHAnsi" w:hAnsiTheme="minorHAnsi" w:cstheme="minorHAnsi"/>
          <w:sz w:val="22"/>
          <w:szCs w:val="22"/>
        </w:rPr>
      </w:pPr>
    </w:p>
    <w:p w14:paraId="65D567BC" w14:textId="1EF4FC5D" w:rsidR="00221B95" w:rsidRPr="00C54E94" w:rsidRDefault="00221B95" w:rsidP="001C3ED3">
      <w:pPr>
        <w:ind w:left="6372"/>
        <w:rPr>
          <w:rFonts w:asciiTheme="minorHAnsi" w:hAnsiTheme="minorHAnsi" w:cstheme="minorHAnsi"/>
          <w:sz w:val="22"/>
          <w:szCs w:val="22"/>
        </w:rPr>
      </w:pPr>
      <w:r w:rsidRPr="00C54E94">
        <w:rPr>
          <w:rFonts w:asciiTheme="minorHAnsi" w:hAnsiTheme="minorHAnsi" w:cstheme="minorHAnsi"/>
          <w:sz w:val="22"/>
          <w:szCs w:val="22"/>
        </w:rPr>
        <w:t>Naročnik:</w:t>
      </w:r>
    </w:p>
    <w:p w14:paraId="46F9782E" w14:textId="3836642F" w:rsidR="00221B95" w:rsidRPr="00C54E94" w:rsidRDefault="00342699" w:rsidP="00221B95">
      <w:pPr>
        <w:ind w:left="6372"/>
        <w:rPr>
          <w:rFonts w:asciiTheme="minorHAnsi" w:hAnsiTheme="minorHAnsi" w:cstheme="minorHAnsi"/>
          <w:sz w:val="22"/>
          <w:szCs w:val="22"/>
        </w:rPr>
      </w:pPr>
      <w:r w:rsidRPr="00C54E94">
        <w:rPr>
          <w:rFonts w:asciiTheme="minorHAnsi" w:hAnsiTheme="minorHAnsi" w:cstheme="minorHAnsi"/>
          <w:sz w:val="22"/>
          <w:szCs w:val="22"/>
        </w:rPr>
        <w:t>ELEKTRO GORENJSKA</w:t>
      </w:r>
      <w:r w:rsidR="00221B95" w:rsidRPr="00C54E94">
        <w:rPr>
          <w:rFonts w:asciiTheme="minorHAnsi" w:hAnsiTheme="minorHAnsi" w:cstheme="minorHAnsi"/>
          <w:sz w:val="22"/>
          <w:szCs w:val="22"/>
        </w:rPr>
        <w:t>, d.d.</w:t>
      </w:r>
    </w:p>
    <w:p w14:paraId="11B9DB7F" w14:textId="4BD94577" w:rsidR="00332778" w:rsidRPr="00C54E94" w:rsidRDefault="00C76B49" w:rsidP="00332778">
      <w:pPr>
        <w:pStyle w:val="BodyText2"/>
        <w:ind w:left="5664" w:firstLine="708"/>
        <w:rPr>
          <w:rFonts w:asciiTheme="minorHAnsi" w:hAnsiTheme="minorHAnsi" w:cstheme="minorHAnsi"/>
          <w:b w:val="0"/>
          <w:sz w:val="22"/>
          <w:szCs w:val="22"/>
        </w:rPr>
      </w:pPr>
      <w:r>
        <w:rPr>
          <w:rFonts w:asciiTheme="minorHAnsi" w:hAnsiTheme="minorHAnsi" w:cstheme="minorHAnsi"/>
          <w:b w:val="0"/>
          <w:sz w:val="22"/>
          <w:szCs w:val="22"/>
        </w:rPr>
        <w:t>p</w:t>
      </w:r>
      <w:r w:rsidR="00332778" w:rsidRPr="00C54E94">
        <w:rPr>
          <w:rFonts w:asciiTheme="minorHAnsi" w:hAnsiTheme="minorHAnsi" w:cstheme="minorHAnsi"/>
          <w:b w:val="0"/>
          <w:sz w:val="22"/>
          <w:szCs w:val="22"/>
        </w:rPr>
        <w:t xml:space="preserve">redsednik uprave </w:t>
      </w:r>
    </w:p>
    <w:p w14:paraId="2226442C" w14:textId="56607821" w:rsidR="00332778" w:rsidRPr="00C54E94" w:rsidRDefault="00332778" w:rsidP="00332778">
      <w:pPr>
        <w:pStyle w:val="BodyText2"/>
        <w:rPr>
          <w:rFonts w:asciiTheme="minorHAnsi" w:hAnsiTheme="minorHAnsi" w:cstheme="minorHAnsi"/>
          <w:sz w:val="22"/>
          <w:szCs w:val="22"/>
        </w:rPr>
      </w:pP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r>
      <w:r w:rsidRPr="00C54E94">
        <w:rPr>
          <w:rFonts w:asciiTheme="minorHAnsi" w:hAnsiTheme="minorHAnsi" w:cstheme="minorHAnsi"/>
          <w:b w:val="0"/>
          <w:sz w:val="22"/>
          <w:szCs w:val="22"/>
        </w:rPr>
        <w:tab/>
        <w:t>dr. Ivan Šmon, MBA</w:t>
      </w:r>
      <w:r w:rsidRPr="00C54E94">
        <w:rPr>
          <w:rFonts w:asciiTheme="minorHAnsi" w:hAnsiTheme="minorHAnsi" w:cstheme="minorHAnsi"/>
          <w:sz w:val="22"/>
          <w:szCs w:val="22"/>
        </w:rPr>
        <w:t xml:space="preserve"> </w:t>
      </w:r>
    </w:p>
    <w:p w14:paraId="2C0DA548" w14:textId="77777777" w:rsidR="002F214E" w:rsidRDefault="002F214E" w:rsidP="00332778">
      <w:pPr>
        <w:pStyle w:val="BodyText2"/>
        <w:rPr>
          <w:rFonts w:asciiTheme="minorHAnsi" w:hAnsiTheme="minorHAnsi" w:cstheme="minorHAnsi"/>
          <w:sz w:val="22"/>
          <w:szCs w:val="22"/>
        </w:rPr>
      </w:pPr>
    </w:p>
    <w:p w14:paraId="5793C7D8" w14:textId="77777777" w:rsidR="002F214E" w:rsidRDefault="002F214E" w:rsidP="00332778">
      <w:pPr>
        <w:pStyle w:val="BodyText2"/>
        <w:rPr>
          <w:rFonts w:asciiTheme="minorHAnsi" w:hAnsiTheme="minorHAnsi" w:cstheme="minorHAnsi"/>
          <w:sz w:val="22"/>
          <w:szCs w:val="22"/>
        </w:rPr>
      </w:pPr>
    </w:p>
    <w:p w14:paraId="08C53C70" w14:textId="77777777" w:rsidR="002F214E" w:rsidRDefault="002F214E" w:rsidP="00332778">
      <w:pPr>
        <w:pStyle w:val="BodyText2"/>
        <w:rPr>
          <w:rFonts w:asciiTheme="minorHAnsi" w:hAnsiTheme="minorHAnsi" w:cstheme="minorHAnsi"/>
          <w:sz w:val="22"/>
          <w:szCs w:val="22"/>
        </w:rPr>
      </w:pPr>
    </w:p>
    <w:p w14:paraId="57B2DC01" w14:textId="77777777" w:rsidR="00ED70E4" w:rsidRDefault="00ED70E4" w:rsidP="00332778">
      <w:pPr>
        <w:pStyle w:val="BodyText2"/>
        <w:rPr>
          <w:rFonts w:asciiTheme="minorHAnsi" w:hAnsiTheme="minorHAnsi" w:cstheme="minorHAnsi"/>
          <w:sz w:val="22"/>
          <w:szCs w:val="22"/>
        </w:rPr>
      </w:pPr>
    </w:p>
    <w:p w14:paraId="4506C9A6" w14:textId="77777777" w:rsidR="00ED70E4" w:rsidRDefault="00ED70E4" w:rsidP="00332778">
      <w:pPr>
        <w:pStyle w:val="BodyText2"/>
        <w:rPr>
          <w:rFonts w:asciiTheme="minorHAnsi" w:hAnsiTheme="minorHAnsi" w:cstheme="minorHAnsi"/>
          <w:sz w:val="22"/>
          <w:szCs w:val="22"/>
        </w:rPr>
      </w:pPr>
    </w:p>
    <w:p w14:paraId="3CA8C549" w14:textId="77777777" w:rsidR="00ED70E4" w:rsidRDefault="00ED70E4" w:rsidP="00332778">
      <w:pPr>
        <w:pStyle w:val="BodyText2"/>
        <w:rPr>
          <w:rFonts w:asciiTheme="minorHAnsi" w:hAnsiTheme="minorHAnsi" w:cstheme="minorHAnsi"/>
          <w:sz w:val="22"/>
          <w:szCs w:val="22"/>
        </w:rPr>
      </w:pPr>
    </w:p>
    <w:p w14:paraId="31525737" w14:textId="77777777" w:rsidR="00ED70E4" w:rsidRDefault="00ED70E4" w:rsidP="00332778">
      <w:pPr>
        <w:pStyle w:val="BodyText2"/>
        <w:rPr>
          <w:rFonts w:asciiTheme="minorHAnsi" w:hAnsiTheme="minorHAnsi" w:cstheme="minorHAnsi"/>
          <w:sz w:val="22"/>
          <w:szCs w:val="22"/>
        </w:rPr>
      </w:pPr>
    </w:p>
    <w:p w14:paraId="7C21A1FF" w14:textId="77777777" w:rsidR="00ED70E4" w:rsidRDefault="00ED70E4" w:rsidP="00332778">
      <w:pPr>
        <w:pStyle w:val="BodyText2"/>
        <w:rPr>
          <w:rFonts w:asciiTheme="minorHAnsi" w:hAnsiTheme="minorHAnsi" w:cstheme="minorHAnsi"/>
          <w:sz w:val="22"/>
          <w:szCs w:val="22"/>
        </w:rPr>
      </w:pPr>
    </w:p>
    <w:p w14:paraId="01634199" w14:textId="77777777" w:rsidR="00ED70E4" w:rsidRDefault="00ED70E4" w:rsidP="00332778">
      <w:pPr>
        <w:pStyle w:val="BodyText2"/>
        <w:rPr>
          <w:rFonts w:asciiTheme="minorHAnsi" w:hAnsiTheme="minorHAnsi" w:cstheme="minorHAnsi"/>
          <w:sz w:val="22"/>
          <w:szCs w:val="22"/>
        </w:rPr>
      </w:pPr>
    </w:p>
    <w:p w14:paraId="1AE9189F" w14:textId="77777777" w:rsidR="00ED70E4" w:rsidRDefault="00ED70E4" w:rsidP="00332778">
      <w:pPr>
        <w:pStyle w:val="BodyText2"/>
        <w:rPr>
          <w:rFonts w:asciiTheme="minorHAnsi" w:hAnsiTheme="minorHAnsi" w:cstheme="minorHAnsi"/>
          <w:sz w:val="22"/>
          <w:szCs w:val="22"/>
        </w:rPr>
      </w:pPr>
    </w:p>
    <w:p w14:paraId="03C1D198" w14:textId="77777777" w:rsidR="00ED70E4" w:rsidRDefault="00ED70E4" w:rsidP="00332778">
      <w:pPr>
        <w:pStyle w:val="BodyText2"/>
        <w:rPr>
          <w:rFonts w:asciiTheme="minorHAnsi" w:hAnsiTheme="minorHAnsi" w:cstheme="minorHAnsi"/>
          <w:sz w:val="22"/>
          <w:szCs w:val="22"/>
        </w:rPr>
      </w:pPr>
    </w:p>
    <w:p w14:paraId="347E6AE4" w14:textId="77777777" w:rsidR="00ED70E4" w:rsidRDefault="00ED70E4" w:rsidP="00332778">
      <w:pPr>
        <w:pStyle w:val="BodyText2"/>
        <w:rPr>
          <w:rFonts w:asciiTheme="minorHAnsi" w:hAnsiTheme="minorHAnsi" w:cstheme="minorHAnsi"/>
          <w:sz w:val="22"/>
          <w:szCs w:val="22"/>
        </w:rPr>
      </w:pPr>
    </w:p>
    <w:p w14:paraId="132E8FA6" w14:textId="77777777" w:rsidR="00ED70E4" w:rsidRDefault="00ED70E4" w:rsidP="00332778">
      <w:pPr>
        <w:pStyle w:val="BodyText2"/>
        <w:rPr>
          <w:rFonts w:asciiTheme="minorHAnsi" w:hAnsiTheme="minorHAnsi" w:cstheme="minorHAnsi"/>
          <w:sz w:val="22"/>
          <w:szCs w:val="22"/>
        </w:rPr>
      </w:pPr>
    </w:p>
    <w:p w14:paraId="2A3D89EB" w14:textId="77777777" w:rsidR="00ED70E4" w:rsidRDefault="00ED70E4" w:rsidP="00332778">
      <w:pPr>
        <w:pStyle w:val="BodyText2"/>
        <w:rPr>
          <w:rFonts w:asciiTheme="minorHAnsi" w:hAnsiTheme="minorHAnsi" w:cstheme="minorHAnsi"/>
          <w:sz w:val="22"/>
          <w:szCs w:val="22"/>
        </w:rPr>
      </w:pPr>
    </w:p>
    <w:p w14:paraId="6B3C41AB" w14:textId="77777777" w:rsidR="00ED70E4" w:rsidRDefault="00ED70E4" w:rsidP="00332778">
      <w:pPr>
        <w:pStyle w:val="BodyText2"/>
        <w:rPr>
          <w:rFonts w:asciiTheme="minorHAnsi" w:hAnsiTheme="minorHAnsi" w:cstheme="minorHAnsi"/>
          <w:sz w:val="22"/>
          <w:szCs w:val="22"/>
        </w:rPr>
      </w:pPr>
    </w:p>
    <w:p w14:paraId="609DB15D" w14:textId="77777777" w:rsidR="00ED70E4" w:rsidRDefault="00ED70E4" w:rsidP="00332778">
      <w:pPr>
        <w:pStyle w:val="BodyText2"/>
        <w:rPr>
          <w:rFonts w:asciiTheme="minorHAnsi" w:hAnsiTheme="minorHAnsi" w:cstheme="minorHAnsi"/>
          <w:sz w:val="22"/>
          <w:szCs w:val="22"/>
        </w:rPr>
      </w:pPr>
    </w:p>
    <w:p w14:paraId="474F1CFA" w14:textId="77777777" w:rsidR="00ED70E4" w:rsidRDefault="00ED70E4" w:rsidP="00332778">
      <w:pPr>
        <w:pStyle w:val="BodyText2"/>
        <w:rPr>
          <w:rFonts w:asciiTheme="minorHAnsi" w:hAnsiTheme="minorHAnsi" w:cstheme="minorHAnsi"/>
          <w:sz w:val="22"/>
          <w:szCs w:val="22"/>
        </w:rPr>
      </w:pPr>
    </w:p>
    <w:p w14:paraId="3D107153" w14:textId="77777777" w:rsidR="00ED70E4" w:rsidRDefault="00ED70E4" w:rsidP="00332778">
      <w:pPr>
        <w:pStyle w:val="BodyText2"/>
        <w:rPr>
          <w:rFonts w:asciiTheme="minorHAnsi" w:hAnsiTheme="minorHAnsi" w:cstheme="minorHAnsi"/>
          <w:sz w:val="22"/>
          <w:szCs w:val="22"/>
        </w:rPr>
      </w:pPr>
    </w:p>
    <w:p w14:paraId="19B91280" w14:textId="77777777" w:rsidR="00ED70E4" w:rsidRDefault="00ED70E4" w:rsidP="00332778">
      <w:pPr>
        <w:pStyle w:val="BodyText2"/>
        <w:rPr>
          <w:rFonts w:asciiTheme="minorHAnsi" w:hAnsiTheme="minorHAnsi" w:cstheme="minorHAnsi"/>
          <w:sz w:val="22"/>
          <w:szCs w:val="22"/>
        </w:rPr>
      </w:pPr>
    </w:p>
    <w:p w14:paraId="72B7F3A5" w14:textId="77777777" w:rsidR="00ED70E4" w:rsidRDefault="00ED70E4" w:rsidP="00332778">
      <w:pPr>
        <w:pStyle w:val="BodyText2"/>
        <w:rPr>
          <w:rFonts w:asciiTheme="minorHAnsi" w:hAnsiTheme="minorHAnsi" w:cstheme="minorHAnsi"/>
          <w:sz w:val="22"/>
          <w:szCs w:val="22"/>
        </w:rPr>
      </w:pPr>
    </w:p>
    <w:p w14:paraId="3F22AD55" w14:textId="77777777" w:rsidR="0063709E" w:rsidRDefault="0063709E" w:rsidP="00332778">
      <w:pPr>
        <w:pStyle w:val="BodyText2"/>
        <w:rPr>
          <w:rFonts w:asciiTheme="minorHAnsi" w:hAnsiTheme="minorHAnsi" w:cstheme="minorHAnsi"/>
          <w:sz w:val="22"/>
          <w:szCs w:val="22"/>
        </w:rPr>
      </w:pPr>
    </w:p>
    <w:p w14:paraId="7CDECC34" w14:textId="77777777" w:rsidR="0063709E" w:rsidRDefault="0063709E" w:rsidP="00332778">
      <w:pPr>
        <w:pStyle w:val="BodyText2"/>
        <w:rPr>
          <w:rFonts w:asciiTheme="minorHAnsi" w:hAnsiTheme="minorHAnsi" w:cstheme="minorHAnsi"/>
          <w:sz w:val="22"/>
          <w:szCs w:val="22"/>
        </w:rPr>
      </w:pPr>
    </w:p>
    <w:p w14:paraId="444D09D4" w14:textId="77777777" w:rsidR="0063709E" w:rsidRDefault="0063709E" w:rsidP="00332778">
      <w:pPr>
        <w:pStyle w:val="BodyText2"/>
        <w:rPr>
          <w:rFonts w:asciiTheme="minorHAnsi" w:hAnsiTheme="minorHAnsi" w:cstheme="minorHAnsi"/>
          <w:sz w:val="22"/>
          <w:szCs w:val="22"/>
        </w:rPr>
      </w:pPr>
    </w:p>
    <w:p w14:paraId="3FB63480" w14:textId="77777777" w:rsidR="00ED70E4" w:rsidRDefault="00ED70E4" w:rsidP="00332778">
      <w:pPr>
        <w:pStyle w:val="BodyText2"/>
        <w:rPr>
          <w:rFonts w:asciiTheme="minorHAnsi" w:hAnsiTheme="minorHAnsi" w:cstheme="minorHAnsi"/>
          <w:sz w:val="22"/>
          <w:szCs w:val="22"/>
        </w:rPr>
      </w:pPr>
    </w:p>
    <w:p w14:paraId="334E3C6B" w14:textId="323B14AB" w:rsidR="00027D94" w:rsidRPr="00DC2C7B" w:rsidRDefault="00027D94" w:rsidP="00A05B32">
      <w:pPr>
        <w:pStyle w:val="Heading1"/>
        <w:numPr>
          <w:ilvl w:val="0"/>
          <w:numId w:val="11"/>
        </w:numPr>
        <w:spacing w:before="0"/>
        <w:jc w:val="both"/>
        <w:rPr>
          <w:rFonts w:asciiTheme="minorHAnsi" w:hAnsiTheme="minorHAnsi" w:cstheme="minorHAnsi"/>
          <w:sz w:val="28"/>
          <w:szCs w:val="22"/>
        </w:rPr>
      </w:pPr>
      <w:bookmarkStart w:id="33" w:name="_Toc180755316"/>
      <w:r w:rsidRPr="00DC2C7B">
        <w:rPr>
          <w:rFonts w:asciiTheme="minorHAnsi" w:hAnsiTheme="minorHAnsi" w:cstheme="minorHAnsi"/>
          <w:sz w:val="28"/>
          <w:szCs w:val="22"/>
        </w:rPr>
        <w:t>NAVODILA</w:t>
      </w:r>
      <w:r w:rsidR="00BF0C50" w:rsidRPr="00DC2C7B">
        <w:rPr>
          <w:rFonts w:asciiTheme="minorHAnsi" w:hAnsiTheme="minorHAnsi" w:cstheme="minorHAnsi"/>
          <w:sz w:val="28"/>
          <w:szCs w:val="22"/>
        </w:rPr>
        <w:t xml:space="preserve"> </w:t>
      </w:r>
      <w:r w:rsidR="00467EC3" w:rsidRPr="00DC2C7B">
        <w:rPr>
          <w:rFonts w:asciiTheme="minorHAnsi" w:hAnsiTheme="minorHAnsi" w:cstheme="minorHAnsi"/>
          <w:sz w:val="28"/>
          <w:szCs w:val="22"/>
        </w:rPr>
        <w:t>PONUDNIKO</w:t>
      </w:r>
      <w:r w:rsidR="00C66621" w:rsidRPr="00DC2C7B">
        <w:rPr>
          <w:rFonts w:asciiTheme="minorHAnsi" w:hAnsiTheme="minorHAnsi" w:cstheme="minorHAnsi"/>
          <w:sz w:val="28"/>
          <w:szCs w:val="22"/>
        </w:rPr>
        <w:t>M</w:t>
      </w:r>
      <w:r w:rsidRPr="00DC2C7B">
        <w:rPr>
          <w:rFonts w:asciiTheme="minorHAnsi" w:hAnsiTheme="minorHAnsi" w:cstheme="minorHAnsi"/>
          <w:sz w:val="28"/>
          <w:szCs w:val="22"/>
        </w:rPr>
        <w:t xml:space="preserve"> ZA IZDELAVO </w:t>
      </w:r>
      <w:bookmarkEnd w:id="15"/>
      <w:bookmarkEnd w:id="16"/>
      <w:bookmarkEnd w:id="17"/>
      <w:r w:rsidR="00080722" w:rsidRPr="00DC2C7B">
        <w:rPr>
          <w:rFonts w:asciiTheme="minorHAnsi" w:hAnsiTheme="minorHAnsi" w:cstheme="minorHAnsi"/>
          <w:sz w:val="28"/>
          <w:szCs w:val="22"/>
        </w:rPr>
        <w:t>PONUDB</w:t>
      </w:r>
      <w:r w:rsidR="00076A21" w:rsidRPr="00DC2C7B">
        <w:rPr>
          <w:rFonts w:asciiTheme="minorHAnsi" w:hAnsiTheme="minorHAnsi" w:cstheme="minorHAnsi"/>
          <w:sz w:val="28"/>
          <w:szCs w:val="22"/>
        </w:rPr>
        <w:t>E</w:t>
      </w:r>
      <w:r w:rsidR="003665AE" w:rsidRPr="00DC2C7B">
        <w:rPr>
          <w:rFonts w:asciiTheme="minorHAnsi" w:hAnsiTheme="minorHAnsi" w:cstheme="minorHAnsi"/>
          <w:sz w:val="28"/>
          <w:szCs w:val="22"/>
        </w:rPr>
        <w:t xml:space="preserve"> – SPLOŠNI DEL</w:t>
      </w:r>
      <w:bookmarkEnd w:id="33"/>
    </w:p>
    <w:p w14:paraId="5B70B5D4" w14:textId="77777777" w:rsidR="00A942A5" w:rsidRPr="00C54E94" w:rsidRDefault="00A942A5" w:rsidP="00A942A5">
      <w:pPr>
        <w:pStyle w:val="Heading2"/>
        <w:numPr>
          <w:ilvl w:val="0"/>
          <w:numId w:val="0"/>
        </w:numPr>
        <w:rPr>
          <w:rFonts w:asciiTheme="minorHAnsi" w:hAnsiTheme="minorHAnsi" w:cstheme="minorHAnsi"/>
          <w:sz w:val="22"/>
          <w:szCs w:val="22"/>
        </w:rPr>
      </w:pPr>
      <w:bookmarkStart w:id="34" w:name="_Toc133373525"/>
      <w:bookmarkStart w:id="35" w:name="_Toc134005163"/>
      <w:bookmarkStart w:id="36" w:name="_Toc142457712"/>
    </w:p>
    <w:p w14:paraId="1BF7C725" w14:textId="77777777" w:rsidR="00323E57" w:rsidRPr="00C54E94" w:rsidRDefault="00323E57" w:rsidP="00F07F9B">
      <w:pPr>
        <w:pStyle w:val="Heading2"/>
        <w:rPr>
          <w:rFonts w:asciiTheme="minorHAnsi" w:hAnsiTheme="minorHAnsi" w:cstheme="minorHAnsi"/>
          <w:sz w:val="22"/>
          <w:szCs w:val="22"/>
        </w:rPr>
      </w:pPr>
      <w:bookmarkStart w:id="37" w:name="_Toc73006267"/>
      <w:bookmarkStart w:id="38" w:name="_Toc180755317"/>
      <w:bookmarkEnd w:id="34"/>
      <w:bookmarkEnd w:id="35"/>
      <w:bookmarkEnd w:id="36"/>
      <w:r w:rsidRPr="00C54E94">
        <w:rPr>
          <w:rFonts w:asciiTheme="minorHAnsi" w:hAnsiTheme="minorHAnsi" w:cstheme="minorHAnsi"/>
          <w:sz w:val="22"/>
          <w:szCs w:val="22"/>
        </w:rPr>
        <w:t>Pravna podlaga</w:t>
      </w:r>
      <w:bookmarkEnd w:id="37"/>
      <w:bookmarkEnd w:id="38"/>
    </w:p>
    <w:p w14:paraId="0B9FA45F" w14:textId="77777777" w:rsidR="00323E57" w:rsidRPr="00C54E94" w:rsidRDefault="00323E57" w:rsidP="00323E57">
      <w:pPr>
        <w:rPr>
          <w:rFonts w:asciiTheme="minorHAnsi" w:hAnsiTheme="minorHAnsi" w:cstheme="minorHAnsi"/>
          <w:sz w:val="22"/>
          <w:szCs w:val="22"/>
        </w:rPr>
      </w:pPr>
    </w:p>
    <w:p w14:paraId="112A66B9" w14:textId="61FEF32E" w:rsidR="00323E57" w:rsidRDefault="00827E9D" w:rsidP="00827E9D">
      <w:pPr>
        <w:ind w:firstLine="708"/>
        <w:rPr>
          <w:rFonts w:asciiTheme="minorHAnsi" w:hAnsiTheme="minorHAnsi" w:cstheme="minorHAnsi"/>
          <w:sz w:val="22"/>
          <w:szCs w:val="22"/>
          <w:lang w:eastAsia="en-US"/>
        </w:rPr>
      </w:pPr>
      <w:r w:rsidRPr="00827E9D">
        <w:rPr>
          <w:rFonts w:asciiTheme="minorHAnsi" w:hAnsiTheme="minorHAnsi" w:cstheme="minorHAnsi"/>
          <w:sz w:val="22"/>
          <w:szCs w:val="22"/>
          <w:lang w:eastAsia="en-US"/>
        </w:rPr>
        <w:t>Naročnik izvaja postopek oddaje javnega naročila na podlagi veljavne zakonodaje.</w:t>
      </w:r>
    </w:p>
    <w:p w14:paraId="30A66A2E" w14:textId="77777777" w:rsidR="00827E9D" w:rsidRPr="00C54E94" w:rsidRDefault="00827E9D" w:rsidP="00E43155">
      <w:pPr>
        <w:ind w:firstLine="708"/>
        <w:rPr>
          <w:rFonts w:asciiTheme="minorHAnsi" w:hAnsiTheme="minorHAnsi" w:cstheme="minorHAnsi"/>
          <w:sz w:val="22"/>
          <w:szCs w:val="22"/>
        </w:rPr>
      </w:pPr>
    </w:p>
    <w:p w14:paraId="22B3748A" w14:textId="77777777" w:rsidR="00323E57" w:rsidRPr="00C54E94" w:rsidRDefault="00323E57" w:rsidP="00F07F9B">
      <w:pPr>
        <w:pStyle w:val="Heading2"/>
        <w:rPr>
          <w:rFonts w:asciiTheme="minorHAnsi" w:hAnsiTheme="minorHAnsi" w:cstheme="minorHAnsi"/>
          <w:sz w:val="22"/>
          <w:szCs w:val="22"/>
        </w:rPr>
      </w:pPr>
      <w:bookmarkStart w:id="39" w:name="_Toc73006268"/>
      <w:bookmarkStart w:id="40" w:name="_Toc180755318"/>
      <w:r w:rsidRPr="00C54E94">
        <w:rPr>
          <w:rFonts w:asciiTheme="minorHAnsi" w:hAnsiTheme="minorHAnsi" w:cstheme="minorHAnsi"/>
          <w:sz w:val="22"/>
          <w:szCs w:val="22"/>
        </w:rPr>
        <w:t>Oblika ponudbe</w:t>
      </w:r>
      <w:bookmarkEnd w:id="39"/>
      <w:bookmarkEnd w:id="40"/>
    </w:p>
    <w:p w14:paraId="598AA7D9" w14:textId="77777777" w:rsidR="00323E57" w:rsidRPr="00C54E94" w:rsidRDefault="00323E57" w:rsidP="00323E57">
      <w:pPr>
        <w:pStyle w:val="BodyText2"/>
        <w:rPr>
          <w:rFonts w:asciiTheme="minorHAnsi" w:hAnsiTheme="minorHAnsi" w:cstheme="minorHAnsi"/>
          <w:sz w:val="22"/>
          <w:szCs w:val="22"/>
        </w:rPr>
      </w:pPr>
    </w:p>
    <w:p w14:paraId="3756283E" w14:textId="77777777" w:rsidR="00323E57" w:rsidRPr="00C54E94" w:rsidRDefault="00323E57" w:rsidP="00323E57">
      <w:pPr>
        <w:pStyle w:val="BodyTextIndent"/>
        <w:ind w:left="0" w:firstLine="0"/>
        <w:rPr>
          <w:rFonts w:asciiTheme="minorHAnsi" w:hAnsiTheme="minorHAnsi" w:cstheme="minorHAnsi"/>
          <w:b/>
          <w:bCs/>
          <w:sz w:val="22"/>
          <w:szCs w:val="22"/>
          <w:u w:val="single"/>
        </w:rPr>
      </w:pPr>
      <w:r w:rsidRPr="00C54E94">
        <w:rPr>
          <w:rFonts w:asciiTheme="minorHAnsi" w:hAnsiTheme="minorHAnsi" w:cstheme="minorHAnsi"/>
          <w:b/>
          <w:bCs/>
          <w:sz w:val="22"/>
          <w:szCs w:val="22"/>
          <w:u w:val="single"/>
        </w:rPr>
        <w:t xml:space="preserve">Jezik </w:t>
      </w:r>
    </w:p>
    <w:p w14:paraId="35E179CD" w14:textId="7779F101" w:rsidR="00AD2051" w:rsidRDefault="005A1779" w:rsidP="005A1779">
      <w:pPr>
        <w:ind w:firstLine="708"/>
        <w:jc w:val="both"/>
        <w:rPr>
          <w:rFonts w:asciiTheme="minorHAnsi" w:hAnsiTheme="minorHAnsi" w:cstheme="minorHAnsi"/>
          <w:sz w:val="22"/>
          <w:szCs w:val="22"/>
        </w:rPr>
      </w:pPr>
      <w:r w:rsidRPr="00EF65B1">
        <w:rPr>
          <w:rFonts w:asciiTheme="minorHAnsi" w:hAnsiTheme="minorHAnsi" w:cstheme="minorHAnsi"/>
          <w:sz w:val="22"/>
          <w:szCs w:val="22"/>
        </w:rPr>
        <w:t>Dokumentacija JN in vsi njeni deli so pripravljeni v slovenskem jeziku. V postopku oddaje javnega naročila se uporablja izključno slovenski jezi</w:t>
      </w:r>
      <w:r w:rsidRPr="008922D8">
        <w:rPr>
          <w:rFonts w:asciiTheme="minorHAnsi" w:hAnsiTheme="minorHAnsi" w:cstheme="minorHAnsi"/>
          <w:sz w:val="22"/>
          <w:szCs w:val="22"/>
        </w:rPr>
        <w:t xml:space="preserve">k. </w:t>
      </w:r>
    </w:p>
    <w:p w14:paraId="7657A21B" w14:textId="5741CC29" w:rsidR="005A1779" w:rsidRPr="00EF65B1" w:rsidRDefault="00A46AE0" w:rsidP="00AD2051">
      <w:pPr>
        <w:ind w:firstLine="708"/>
        <w:jc w:val="both"/>
        <w:rPr>
          <w:rFonts w:asciiTheme="minorHAnsi" w:hAnsiTheme="minorHAnsi" w:cstheme="minorHAnsi"/>
          <w:sz w:val="22"/>
          <w:szCs w:val="22"/>
        </w:rPr>
      </w:pPr>
      <w:r w:rsidRPr="00A46AE0">
        <w:rPr>
          <w:rFonts w:asciiTheme="minorHAnsi" w:hAnsiTheme="minorHAnsi" w:cstheme="minorHAnsi"/>
          <w:sz w:val="22"/>
          <w:szCs w:val="22"/>
        </w:rPr>
        <w:t xml:space="preserve">Ponudnik mora predložiti ponudbo v slovenskem jeziku. </w:t>
      </w:r>
      <w:r w:rsidR="005A1779" w:rsidRPr="00EF65B1">
        <w:rPr>
          <w:rFonts w:asciiTheme="minorHAnsi" w:hAnsiTheme="minorHAnsi" w:cstheme="minorHAnsi"/>
          <w:sz w:val="22"/>
          <w:szCs w:val="22"/>
        </w:rPr>
        <w:t>Če ponudnik predloži dokument v tujem jeziku, ga naročnik lahko pozove, da predloži overjen prevod in mu za predložitev določi rok. Če ponudnik v postavljenem roku ne predloži overjenega prevoda, naročnik ponudbo izloči iz postopka oddaje javnega naročila. Prevod mora pripraviti oseba, ki je usposobljena za prevajanje (sodno zapriseženi tolmač, uradni prevajalci idr.) v slovenski jezik. Iz prevoda mora biti razvidno ime osebe, ki je opravila prevod, in njen status.</w:t>
      </w:r>
    </w:p>
    <w:p w14:paraId="1AF2DAD9" w14:textId="77777777" w:rsidR="005A1779" w:rsidRPr="00EF65B1" w:rsidRDefault="005A1779" w:rsidP="005A1779">
      <w:pPr>
        <w:jc w:val="both"/>
        <w:rPr>
          <w:rFonts w:asciiTheme="minorHAnsi" w:hAnsiTheme="minorHAnsi" w:cstheme="minorHAnsi"/>
          <w:sz w:val="22"/>
          <w:szCs w:val="22"/>
        </w:rPr>
      </w:pPr>
    </w:p>
    <w:p w14:paraId="71C2862E" w14:textId="78288F08" w:rsidR="005A1779" w:rsidRPr="00267FAF" w:rsidRDefault="005A1779" w:rsidP="005A1779">
      <w:pPr>
        <w:pStyle w:val="BodyTextIndent"/>
        <w:ind w:left="0" w:firstLine="0"/>
        <w:rPr>
          <w:rFonts w:asciiTheme="minorHAnsi" w:hAnsiTheme="minorHAnsi" w:cs="Arial"/>
          <w:b/>
          <w:bCs/>
          <w:sz w:val="22"/>
          <w:szCs w:val="22"/>
          <w:u w:val="single"/>
        </w:rPr>
      </w:pPr>
      <w:r w:rsidRPr="1DFBE9D8">
        <w:rPr>
          <w:rFonts w:asciiTheme="minorHAnsi" w:hAnsiTheme="minorHAnsi" w:cs="Arial"/>
          <w:b/>
          <w:bCs/>
          <w:sz w:val="22"/>
          <w:szCs w:val="22"/>
          <w:u w:val="single"/>
        </w:rPr>
        <w:t>Poslovna skrivnost</w:t>
      </w:r>
    </w:p>
    <w:p w14:paraId="4EA27A43" w14:textId="101FB464" w:rsidR="005A1779" w:rsidRPr="00FF59A2" w:rsidRDefault="005A1779" w:rsidP="005A1779">
      <w:pPr>
        <w:ind w:firstLine="708"/>
        <w:jc w:val="both"/>
        <w:rPr>
          <w:rFonts w:asciiTheme="minorHAnsi" w:hAnsiTheme="minorHAnsi" w:cstheme="minorHAnsi"/>
          <w:sz w:val="22"/>
          <w:szCs w:val="22"/>
        </w:rPr>
      </w:pPr>
      <w:r w:rsidRPr="00FF59A2">
        <w:rPr>
          <w:rFonts w:asciiTheme="minorHAnsi" w:hAnsiTheme="minorHAnsi" w:cstheme="minorHAnsi"/>
          <w:sz w:val="22"/>
          <w:szCs w:val="22"/>
        </w:rPr>
        <w:t xml:space="preserve">Ponudnik </w:t>
      </w:r>
      <w:r>
        <w:rPr>
          <w:rFonts w:asciiTheme="minorHAnsi" w:hAnsiTheme="minorHAnsi" w:cstheme="minorHAnsi"/>
          <w:sz w:val="22"/>
          <w:szCs w:val="22"/>
        </w:rPr>
        <w:t>mora</w:t>
      </w:r>
      <w:r w:rsidRPr="00FF59A2">
        <w:rPr>
          <w:rFonts w:asciiTheme="minorHAnsi" w:hAnsiTheme="minorHAnsi" w:cstheme="minorHAnsi"/>
          <w:sz w:val="22"/>
          <w:szCs w:val="22"/>
        </w:rPr>
        <w:t xml:space="preserve"> označi</w:t>
      </w:r>
      <w:r>
        <w:rPr>
          <w:rFonts w:asciiTheme="minorHAnsi" w:hAnsiTheme="minorHAnsi" w:cstheme="minorHAnsi"/>
          <w:sz w:val="22"/>
          <w:szCs w:val="22"/>
        </w:rPr>
        <w:t>ti</w:t>
      </w:r>
      <w:r w:rsidRPr="00FF59A2">
        <w:rPr>
          <w:rFonts w:asciiTheme="minorHAnsi" w:hAnsiTheme="minorHAnsi" w:cstheme="minorHAnsi"/>
          <w:sz w:val="22"/>
          <w:szCs w:val="22"/>
        </w:rPr>
        <w:t xml:space="preserve"> dele ponudbe, ki jih šteje kot poslovno skrivnost v skladu z Zakonom o poslovni skrivnosti (Uradni list RS, št. 22/19; v nadaljevanju: ZPosS). Naročnik opozarja, da morajo biti označbe jasne in nedvoumne in se morajo nahajati na vsaki strani ponudbe, ki jo ponudnik </w:t>
      </w:r>
      <w:r w:rsidR="002A3760">
        <w:rPr>
          <w:rFonts w:asciiTheme="minorHAnsi" w:hAnsiTheme="minorHAnsi" w:cstheme="minorHAnsi"/>
          <w:sz w:val="22"/>
          <w:szCs w:val="22"/>
        </w:rPr>
        <w:t xml:space="preserve">utemeljeno </w:t>
      </w:r>
      <w:r w:rsidRPr="00FF59A2">
        <w:rPr>
          <w:rFonts w:asciiTheme="minorHAnsi" w:hAnsiTheme="minorHAnsi" w:cstheme="minorHAnsi"/>
          <w:sz w:val="22"/>
          <w:szCs w:val="22"/>
        </w:rPr>
        <w:t>smatra kot poslovno skrivnost, sicer bo naročnik v primeru vpogleda takšne dele ponudbe razkril. Ne glede na označbe</w:t>
      </w:r>
      <w:r>
        <w:rPr>
          <w:rFonts w:asciiTheme="minorHAnsi" w:hAnsiTheme="minorHAnsi" w:cstheme="minorHAnsi"/>
          <w:sz w:val="22"/>
          <w:szCs w:val="22"/>
        </w:rPr>
        <w:t>,</w:t>
      </w:r>
      <w:r w:rsidRPr="00FF59A2">
        <w:rPr>
          <w:rFonts w:asciiTheme="minorHAnsi" w:hAnsiTheme="minorHAnsi" w:cstheme="minorHAnsi"/>
          <w:sz w:val="22"/>
          <w:szCs w:val="22"/>
        </w:rPr>
        <w:t xml:space="preserve"> so javni tisti podatki, kot to določa 35. člen ZJN-3. Ponudnik </w:t>
      </w:r>
      <w:r>
        <w:rPr>
          <w:rFonts w:asciiTheme="minorHAnsi" w:hAnsiTheme="minorHAnsi" w:cstheme="minorHAnsi"/>
          <w:sz w:val="22"/>
          <w:szCs w:val="22"/>
        </w:rPr>
        <w:t>lahko</w:t>
      </w:r>
      <w:r w:rsidRPr="00FF59A2">
        <w:rPr>
          <w:rFonts w:asciiTheme="minorHAnsi" w:hAnsiTheme="minorHAnsi" w:cstheme="minorHAnsi"/>
          <w:sz w:val="22"/>
          <w:szCs w:val="22"/>
        </w:rPr>
        <w:t xml:space="preserve"> svoji ponudbi za potrebe morebitnega vpogleda priloži tudi dokument v .pdf obliki, ki vsebuje celotno ponudbo z ustrezno prekritimi vsemi podatki, ki jih ponudnik šteje za poslovno skrivnost, za osebni ali tajni podatek. </w:t>
      </w:r>
    </w:p>
    <w:p w14:paraId="4A393761" w14:textId="77777777" w:rsidR="005A1779" w:rsidRPr="00EF65B1" w:rsidRDefault="005A1779" w:rsidP="005A1779">
      <w:pPr>
        <w:jc w:val="both"/>
        <w:rPr>
          <w:rFonts w:asciiTheme="minorHAnsi" w:hAnsiTheme="minorHAnsi" w:cstheme="minorHAnsi"/>
          <w:sz w:val="22"/>
          <w:szCs w:val="22"/>
        </w:rPr>
      </w:pPr>
    </w:p>
    <w:p w14:paraId="100E5251" w14:textId="77777777" w:rsidR="005A1779" w:rsidRPr="00EF65B1" w:rsidRDefault="005A1779" w:rsidP="005A1779">
      <w:pPr>
        <w:pStyle w:val="BodyTextIndent"/>
        <w:ind w:left="0" w:firstLine="0"/>
        <w:rPr>
          <w:rFonts w:asciiTheme="minorHAnsi" w:hAnsiTheme="minorHAnsi" w:cstheme="minorHAnsi"/>
          <w:b/>
          <w:bCs/>
          <w:sz w:val="22"/>
          <w:szCs w:val="22"/>
          <w:u w:val="single"/>
        </w:rPr>
      </w:pPr>
      <w:r w:rsidRPr="00EF65B1">
        <w:rPr>
          <w:rFonts w:asciiTheme="minorHAnsi" w:hAnsiTheme="minorHAnsi" w:cstheme="minorHAnsi"/>
          <w:b/>
          <w:bCs/>
          <w:sz w:val="22"/>
          <w:szCs w:val="22"/>
          <w:u w:val="single"/>
        </w:rPr>
        <w:t>Ostale zahteve</w:t>
      </w:r>
    </w:p>
    <w:p w14:paraId="1078AB3F" w14:textId="4828AE24" w:rsidR="005A1779" w:rsidRPr="004A51C4" w:rsidRDefault="00AE1FE4" w:rsidP="005A1779">
      <w:pPr>
        <w:ind w:firstLine="708"/>
        <w:jc w:val="both"/>
        <w:rPr>
          <w:rFonts w:asciiTheme="minorHAnsi" w:hAnsiTheme="minorHAnsi" w:cstheme="minorHAnsi"/>
          <w:sz w:val="22"/>
          <w:szCs w:val="22"/>
        </w:rPr>
      </w:pPr>
      <w:r>
        <w:rPr>
          <w:rFonts w:asciiTheme="minorHAnsi" w:hAnsiTheme="minorHAnsi" w:cstheme="minorHAnsi"/>
          <w:sz w:val="22"/>
          <w:szCs w:val="22"/>
        </w:rPr>
        <w:t>P</w:t>
      </w:r>
      <w:r w:rsidR="005A1779" w:rsidRPr="004A51C4">
        <w:rPr>
          <w:rFonts w:asciiTheme="minorHAnsi" w:hAnsiTheme="minorHAnsi" w:cstheme="minorHAnsi"/>
          <w:sz w:val="22"/>
          <w:szCs w:val="22"/>
        </w:rPr>
        <w:t xml:space="preserve">onudba mora biti podana na prilogah dokumentacije JN ali po vsebini in obliki enakih prilogah, izdelanih s strani ponudnika. Vse zahtevane priloge morajo biti priložene k ponudbi. </w:t>
      </w:r>
    </w:p>
    <w:p w14:paraId="004E3DBF" w14:textId="77777777" w:rsidR="005A1779" w:rsidRPr="004A51C4" w:rsidRDefault="005A1779" w:rsidP="005A1779">
      <w:pPr>
        <w:ind w:firstLine="708"/>
        <w:jc w:val="both"/>
        <w:rPr>
          <w:rFonts w:asciiTheme="minorHAnsi" w:hAnsiTheme="minorHAnsi" w:cstheme="minorHAnsi"/>
          <w:sz w:val="22"/>
          <w:szCs w:val="22"/>
        </w:rPr>
      </w:pPr>
      <w:r w:rsidRPr="004A51C4">
        <w:rPr>
          <w:rFonts w:asciiTheme="minorHAnsi" w:hAnsiTheme="minorHAnsi" w:cstheme="minorHAnsi"/>
          <w:sz w:val="22"/>
          <w:szCs w:val="22"/>
        </w:rPr>
        <w:t xml:space="preserve">Vsebine obrazcev, izjav, listin in osnutka </w:t>
      </w:r>
      <w:r>
        <w:rPr>
          <w:rFonts w:asciiTheme="minorHAnsi" w:hAnsiTheme="minorHAnsi" w:cstheme="minorHAnsi"/>
          <w:sz w:val="22"/>
          <w:szCs w:val="22"/>
        </w:rPr>
        <w:t>pogodbe</w:t>
      </w:r>
      <w:r w:rsidRPr="004A51C4">
        <w:rPr>
          <w:rFonts w:asciiTheme="minorHAnsi" w:hAnsiTheme="minorHAnsi" w:cstheme="minorHAnsi"/>
          <w:sz w:val="22"/>
          <w:szCs w:val="22"/>
        </w:rPr>
        <w:t xml:space="preserve"> ni dovoljeno spreminjati.</w:t>
      </w:r>
    </w:p>
    <w:p w14:paraId="54A38228" w14:textId="19EC4284" w:rsidR="005A1779" w:rsidRPr="004A51C4" w:rsidRDefault="005A1779" w:rsidP="005A1779">
      <w:pPr>
        <w:ind w:firstLine="708"/>
        <w:jc w:val="both"/>
        <w:rPr>
          <w:rFonts w:asciiTheme="minorHAnsi" w:hAnsiTheme="minorHAnsi" w:cstheme="minorHAnsi"/>
          <w:sz w:val="22"/>
          <w:szCs w:val="22"/>
        </w:rPr>
      </w:pPr>
      <w:r w:rsidRPr="004A51C4">
        <w:rPr>
          <w:rFonts w:asciiTheme="minorHAnsi" w:hAnsiTheme="minorHAnsi" w:cstheme="minorHAnsi"/>
          <w:sz w:val="22"/>
          <w:szCs w:val="22"/>
        </w:rPr>
        <w:t xml:space="preserve">Navedbe v listinah morajo izkazovati dejansko stanje in dejstva na dan roka za oddajo ponudb oziroma </w:t>
      </w:r>
      <w:r>
        <w:rPr>
          <w:rFonts w:asciiTheme="minorHAnsi" w:hAnsiTheme="minorHAnsi" w:cstheme="minorHAnsi"/>
          <w:sz w:val="22"/>
          <w:szCs w:val="22"/>
        </w:rPr>
        <w:t>na dan, kot to določa ZJN-3</w:t>
      </w:r>
      <w:r w:rsidRPr="004A51C4">
        <w:rPr>
          <w:rFonts w:asciiTheme="minorHAnsi" w:hAnsiTheme="minorHAnsi" w:cstheme="minorHAnsi"/>
          <w:sz w:val="22"/>
          <w:szCs w:val="22"/>
        </w:rPr>
        <w:t>, in morajo biti dokazljive. Če obstaja naročnikova zahteva, koliko stari so lahko dokumenti, ki jih ponudnik prilaga kot dokazila, je to navedeno ob vsakem posameznem dokazilu. Če ni navedeno ničesar, starost dokumenta ni pomembna, odražati pa mora zadnje stanje. Dokumenti morajo, ne glede na določeno oziroma zahtevano največjo dopuščeno starost, vedno odražati zadnje stanje. Začetek roka za starost dokumentov se šteje od roka za oddajo ponudb, razen če ni pri posameznem dokazilu določeno drugače.</w:t>
      </w:r>
    </w:p>
    <w:p w14:paraId="1FC51419" w14:textId="090CA26C" w:rsidR="005A1779" w:rsidRPr="004A51C4" w:rsidRDefault="005A1779" w:rsidP="005A1779">
      <w:pPr>
        <w:ind w:firstLine="708"/>
        <w:jc w:val="both"/>
        <w:rPr>
          <w:rFonts w:asciiTheme="minorHAnsi" w:hAnsiTheme="minorHAnsi" w:cstheme="minorHAnsi"/>
          <w:sz w:val="22"/>
          <w:szCs w:val="22"/>
        </w:rPr>
      </w:pPr>
      <w:r w:rsidRPr="004A51C4">
        <w:rPr>
          <w:rFonts w:asciiTheme="minorHAnsi" w:hAnsiTheme="minorHAnsi" w:cstheme="minorHAnsi"/>
          <w:sz w:val="22"/>
          <w:szCs w:val="22"/>
        </w:rPr>
        <w:t xml:space="preserve">Ker se ponudba oddaja elektronsko, si naročnik pridržuje pravico, da od ponudnika zahteva, da v postavljenem roku priloži original (nekega) dokumenta. </w:t>
      </w:r>
    </w:p>
    <w:p w14:paraId="66A0C398" w14:textId="05B2E0A5" w:rsidR="005A1779" w:rsidRDefault="005A1779" w:rsidP="005A1779">
      <w:pPr>
        <w:ind w:firstLine="708"/>
        <w:jc w:val="both"/>
        <w:rPr>
          <w:rFonts w:asciiTheme="minorHAnsi" w:hAnsiTheme="minorHAnsi" w:cstheme="minorHAnsi"/>
          <w:sz w:val="22"/>
          <w:szCs w:val="22"/>
        </w:rPr>
      </w:pPr>
      <w:r w:rsidRPr="004A51C4">
        <w:rPr>
          <w:rFonts w:asciiTheme="minorHAnsi" w:hAnsiTheme="minorHAnsi" w:cstheme="minorHAnsi"/>
          <w:sz w:val="22"/>
          <w:szCs w:val="22"/>
        </w:rPr>
        <w:t>Ponudnik nosi vse stroške, povezane s pripravo in predložitvijo ponudbe. Naročnik ponudnikom ne bo povrnil nobenih stroškov povezanih s pripravo ponudbe, niti kakršnihkoli drugih stroškov, ki bodo nastali tekom postopka oddaje javnega naročila.</w:t>
      </w:r>
    </w:p>
    <w:p w14:paraId="1267BFD5" w14:textId="77777777" w:rsidR="005150F2" w:rsidRDefault="005150F2" w:rsidP="005A1779">
      <w:pPr>
        <w:ind w:firstLine="708"/>
        <w:jc w:val="both"/>
        <w:rPr>
          <w:rFonts w:asciiTheme="minorHAnsi" w:hAnsiTheme="minorHAnsi" w:cstheme="minorHAnsi"/>
          <w:sz w:val="22"/>
          <w:szCs w:val="22"/>
        </w:rPr>
      </w:pPr>
    </w:p>
    <w:p w14:paraId="4FAC07AD" w14:textId="099E2D99" w:rsidR="005A1779" w:rsidRPr="00EF65B1" w:rsidRDefault="005A1779" w:rsidP="00F07F9B">
      <w:pPr>
        <w:pStyle w:val="Heading2"/>
        <w:rPr>
          <w:rFonts w:asciiTheme="minorHAnsi" w:hAnsiTheme="minorHAnsi" w:cstheme="minorHAnsi"/>
          <w:sz w:val="22"/>
          <w:szCs w:val="22"/>
        </w:rPr>
      </w:pPr>
      <w:bookmarkStart w:id="41" w:name="_Toc53142004"/>
      <w:bookmarkStart w:id="42" w:name="_Toc120609881"/>
      <w:bookmarkStart w:id="43" w:name="_Toc180755319"/>
      <w:r w:rsidRPr="00EF65B1">
        <w:rPr>
          <w:rFonts w:asciiTheme="minorHAnsi" w:hAnsiTheme="minorHAnsi" w:cstheme="minorHAnsi"/>
          <w:sz w:val="22"/>
          <w:szCs w:val="22"/>
        </w:rPr>
        <w:t xml:space="preserve">Celovitost ponudbe in variantne </w:t>
      </w:r>
      <w:r w:rsidR="00894698">
        <w:rPr>
          <w:rFonts w:asciiTheme="minorHAnsi" w:hAnsiTheme="minorHAnsi" w:cstheme="minorHAnsi"/>
          <w:sz w:val="22"/>
          <w:szCs w:val="22"/>
        </w:rPr>
        <w:t>p</w:t>
      </w:r>
      <w:r w:rsidRPr="00EF65B1">
        <w:rPr>
          <w:rFonts w:asciiTheme="minorHAnsi" w:hAnsiTheme="minorHAnsi" w:cstheme="minorHAnsi"/>
          <w:sz w:val="22"/>
          <w:szCs w:val="22"/>
        </w:rPr>
        <w:t>onudbe</w:t>
      </w:r>
      <w:bookmarkEnd w:id="41"/>
      <w:bookmarkEnd w:id="42"/>
      <w:bookmarkEnd w:id="43"/>
    </w:p>
    <w:p w14:paraId="052669C0" w14:textId="77777777" w:rsidR="00A073A0" w:rsidRDefault="00A073A0" w:rsidP="005A1779">
      <w:pPr>
        <w:ind w:firstLine="568"/>
        <w:jc w:val="both"/>
        <w:rPr>
          <w:rFonts w:asciiTheme="minorHAnsi" w:hAnsiTheme="minorHAnsi" w:cstheme="minorHAnsi"/>
          <w:sz w:val="22"/>
          <w:szCs w:val="22"/>
          <w:lang w:eastAsia="en-US"/>
        </w:rPr>
      </w:pPr>
    </w:p>
    <w:p w14:paraId="7FE9751C" w14:textId="0A8C81A3" w:rsidR="005A1779" w:rsidRPr="00EF65B1" w:rsidRDefault="005A1779" w:rsidP="005A1779">
      <w:pPr>
        <w:ind w:firstLine="568"/>
        <w:jc w:val="both"/>
        <w:rPr>
          <w:rFonts w:asciiTheme="minorHAnsi" w:hAnsiTheme="minorHAnsi" w:cstheme="minorHAnsi"/>
          <w:sz w:val="22"/>
          <w:szCs w:val="22"/>
        </w:rPr>
      </w:pPr>
      <w:r w:rsidRPr="00EF65B1">
        <w:rPr>
          <w:rFonts w:asciiTheme="minorHAnsi" w:hAnsiTheme="minorHAnsi" w:cstheme="minorHAnsi"/>
          <w:sz w:val="22"/>
          <w:szCs w:val="22"/>
          <w:lang w:eastAsia="en-US"/>
        </w:rPr>
        <w:t>Ponudnik lahko odda ponudbo</w:t>
      </w:r>
      <w:r>
        <w:rPr>
          <w:rFonts w:asciiTheme="minorHAnsi" w:hAnsiTheme="minorHAnsi" w:cstheme="minorHAnsi"/>
          <w:sz w:val="22"/>
          <w:szCs w:val="22"/>
          <w:lang w:eastAsia="en-US"/>
        </w:rPr>
        <w:t xml:space="preserve"> le za celoto</w:t>
      </w:r>
      <w:r w:rsidRPr="00EF65B1">
        <w:rPr>
          <w:rFonts w:asciiTheme="minorHAnsi" w:hAnsiTheme="minorHAnsi" w:cstheme="minorHAnsi"/>
          <w:sz w:val="22"/>
          <w:szCs w:val="22"/>
        </w:rPr>
        <w:t xml:space="preserve">. </w:t>
      </w:r>
      <w:r w:rsidRPr="00EF65B1">
        <w:rPr>
          <w:rFonts w:asciiTheme="minorHAnsi" w:hAnsiTheme="minorHAnsi" w:cstheme="minorHAnsi"/>
          <w:sz w:val="22"/>
          <w:szCs w:val="22"/>
          <w:lang w:eastAsia="en-US"/>
        </w:rPr>
        <w:t>Variantne ponudbe niso dopustne in se ne bodo upoštevale.</w:t>
      </w:r>
    </w:p>
    <w:p w14:paraId="3A3EA716" w14:textId="77777777" w:rsidR="005A1779" w:rsidRDefault="005A1779" w:rsidP="005A1779">
      <w:pPr>
        <w:ind w:firstLine="568"/>
        <w:jc w:val="both"/>
        <w:rPr>
          <w:rFonts w:asciiTheme="minorHAnsi" w:hAnsiTheme="minorHAnsi" w:cstheme="minorHAnsi"/>
          <w:sz w:val="22"/>
          <w:szCs w:val="22"/>
          <w:lang w:eastAsia="en-US"/>
        </w:rPr>
      </w:pPr>
    </w:p>
    <w:p w14:paraId="17ED7568" w14:textId="77777777" w:rsidR="005A15E4" w:rsidRPr="00EF65B1" w:rsidRDefault="005A15E4" w:rsidP="005A1779">
      <w:pPr>
        <w:ind w:firstLine="568"/>
        <w:jc w:val="both"/>
        <w:rPr>
          <w:rFonts w:asciiTheme="minorHAnsi" w:hAnsiTheme="minorHAnsi" w:cstheme="minorHAnsi"/>
          <w:sz w:val="22"/>
          <w:szCs w:val="22"/>
          <w:lang w:eastAsia="en-US"/>
        </w:rPr>
      </w:pPr>
    </w:p>
    <w:p w14:paraId="109CD0D6" w14:textId="1E67143C" w:rsidR="005A1779" w:rsidRPr="00EF65B1" w:rsidRDefault="005A1779" w:rsidP="00F07F9B">
      <w:pPr>
        <w:pStyle w:val="Heading2"/>
        <w:rPr>
          <w:rFonts w:asciiTheme="minorHAnsi" w:hAnsiTheme="minorHAnsi" w:cstheme="minorHAnsi"/>
          <w:sz w:val="22"/>
          <w:szCs w:val="22"/>
        </w:rPr>
      </w:pPr>
      <w:bookmarkStart w:id="44" w:name="_Toc53142005"/>
      <w:bookmarkStart w:id="45" w:name="_Toc120609882"/>
      <w:bookmarkStart w:id="46" w:name="_Toc180755320"/>
      <w:r w:rsidRPr="00EF65B1">
        <w:rPr>
          <w:rFonts w:asciiTheme="minorHAnsi" w:hAnsiTheme="minorHAnsi" w:cstheme="minorHAnsi"/>
          <w:sz w:val="22"/>
          <w:szCs w:val="22"/>
        </w:rPr>
        <w:t>Skupna ponudba več ponudnikov</w:t>
      </w:r>
      <w:bookmarkEnd w:id="44"/>
      <w:bookmarkEnd w:id="45"/>
      <w:bookmarkEnd w:id="46"/>
    </w:p>
    <w:p w14:paraId="6B044D0C" w14:textId="77777777" w:rsidR="005A1779" w:rsidRPr="00EF65B1" w:rsidRDefault="005A1779" w:rsidP="005A1779">
      <w:pPr>
        <w:rPr>
          <w:rFonts w:asciiTheme="minorHAnsi" w:hAnsiTheme="minorHAnsi" w:cstheme="minorHAnsi"/>
          <w:sz w:val="22"/>
          <w:szCs w:val="22"/>
        </w:rPr>
      </w:pPr>
    </w:p>
    <w:p w14:paraId="1F0CC51D" w14:textId="77777777" w:rsidR="005A1779" w:rsidRPr="003126ED" w:rsidRDefault="005A1779" w:rsidP="005A1779">
      <w:pPr>
        <w:pStyle w:val="Header"/>
        <w:ind w:firstLine="567"/>
        <w:jc w:val="both"/>
        <w:rPr>
          <w:rFonts w:asciiTheme="minorHAnsi" w:hAnsiTheme="minorHAnsi" w:cs="Arial"/>
          <w:sz w:val="22"/>
          <w:szCs w:val="22"/>
          <w:lang w:val="sl-SI"/>
        </w:rPr>
      </w:pPr>
      <w:r w:rsidRPr="00EF65B1">
        <w:rPr>
          <w:rFonts w:asciiTheme="minorHAnsi" w:hAnsiTheme="minorHAnsi" w:cstheme="minorHAnsi"/>
          <w:sz w:val="22"/>
          <w:szCs w:val="22"/>
          <w:lang w:val="sl-SI"/>
        </w:rPr>
        <w:tab/>
      </w:r>
      <w:r w:rsidRPr="003126ED">
        <w:rPr>
          <w:rFonts w:asciiTheme="minorHAnsi" w:hAnsiTheme="minorHAnsi" w:cs="Arial"/>
          <w:sz w:val="22"/>
          <w:szCs w:val="22"/>
          <w:lang w:val="sl-SI"/>
        </w:rPr>
        <w:t xml:space="preserve">Skupna ponudba je ponudba, v kateri enakopravno nastopa več ponudnikov skupaj (konzorcij ponudnikov). Ponudbo lahko predloži skupina ponudnikov, ki mora </w:t>
      </w:r>
      <w:r>
        <w:rPr>
          <w:rFonts w:asciiTheme="minorHAnsi" w:hAnsiTheme="minorHAnsi" w:cs="Arial"/>
          <w:sz w:val="22"/>
          <w:szCs w:val="22"/>
          <w:lang w:val="sl-SI"/>
        </w:rPr>
        <w:t xml:space="preserve">ponudbi </w:t>
      </w:r>
      <w:r w:rsidRPr="003126ED">
        <w:rPr>
          <w:rFonts w:asciiTheme="minorHAnsi" w:hAnsiTheme="minorHAnsi" w:cs="Arial"/>
          <w:sz w:val="22"/>
          <w:szCs w:val="22"/>
          <w:lang w:val="sl-SI"/>
        </w:rPr>
        <w:t>predložiti pravni akt o skupnem nastopanju, iz katerega bo nedvoumno razvidno naslednje:</w:t>
      </w:r>
    </w:p>
    <w:p w14:paraId="47F2B7D6" w14:textId="77777777" w:rsidR="005A1779" w:rsidRPr="003126ED" w:rsidRDefault="005A1779" w:rsidP="00F34E97">
      <w:pPr>
        <w:pStyle w:val="Header"/>
        <w:numPr>
          <w:ilvl w:val="0"/>
          <w:numId w:val="26"/>
        </w:numPr>
        <w:tabs>
          <w:tab w:val="clear" w:pos="4320"/>
          <w:tab w:val="clear" w:pos="8640"/>
        </w:tabs>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 xml:space="preserve"> imenovanje nosilca posla pri izvedbi javnega naročila,</w:t>
      </w:r>
    </w:p>
    <w:p w14:paraId="45835F77" w14:textId="42412C87" w:rsidR="005A1779" w:rsidRPr="003126ED" w:rsidRDefault="005A1779" w:rsidP="00F34E97">
      <w:pPr>
        <w:pStyle w:val="Header"/>
        <w:numPr>
          <w:ilvl w:val="0"/>
          <w:numId w:val="26"/>
        </w:numPr>
        <w:tabs>
          <w:tab w:val="clear" w:pos="4320"/>
          <w:tab w:val="clear" w:pos="8640"/>
        </w:tabs>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 xml:space="preserve"> pooblastilo </w:t>
      </w:r>
      <w:r w:rsidRPr="6F8A49E9">
        <w:rPr>
          <w:rFonts w:asciiTheme="minorHAnsi" w:hAnsiTheme="minorHAnsi" w:cs="Arial"/>
          <w:sz w:val="22"/>
          <w:szCs w:val="22"/>
          <w:lang w:val="sl-SI"/>
        </w:rPr>
        <w:t>nosilcu</w:t>
      </w:r>
      <w:r w:rsidRPr="003126ED">
        <w:rPr>
          <w:rFonts w:asciiTheme="minorHAnsi" w:hAnsiTheme="minorHAnsi" w:cs="Arial"/>
          <w:sz w:val="22"/>
          <w:szCs w:val="22"/>
          <w:lang w:val="sl-SI"/>
        </w:rPr>
        <w:t xml:space="preserve"> posla in odgovorni osebi za podpis ponudbe ter podpis pogodbe,</w:t>
      </w:r>
    </w:p>
    <w:p w14:paraId="5BF22016" w14:textId="77777777" w:rsidR="005A1779" w:rsidRPr="003126ED" w:rsidRDefault="005A1779" w:rsidP="00F34E97">
      <w:pPr>
        <w:pStyle w:val="Header"/>
        <w:numPr>
          <w:ilvl w:val="0"/>
          <w:numId w:val="26"/>
        </w:numPr>
        <w:tabs>
          <w:tab w:val="clear" w:pos="4320"/>
          <w:tab w:val="clear" w:pos="8640"/>
        </w:tabs>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 xml:space="preserve"> obseg del, ki jih bo opravil posamezni ponudnik in njihove odgovornosti,</w:t>
      </w:r>
    </w:p>
    <w:p w14:paraId="72C5CD3F" w14:textId="77777777" w:rsidR="005A1779" w:rsidRPr="003126ED" w:rsidRDefault="005A1779" w:rsidP="00F34E97">
      <w:pPr>
        <w:pStyle w:val="Header"/>
        <w:numPr>
          <w:ilvl w:val="0"/>
          <w:numId w:val="26"/>
        </w:numPr>
        <w:tabs>
          <w:tab w:val="clear" w:pos="4320"/>
          <w:tab w:val="clear" w:pos="8640"/>
        </w:tabs>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 xml:space="preserve"> izjava, da so vsi ponudniki v skupni ponudbi seznanjeni z dokumentacijo in pogoji in merili za dodelitev javnega naročila ter da z njimi v celoti soglašajo,</w:t>
      </w:r>
    </w:p>
    <w:p w14:paraId="295FE140" w14:textId="77777777" w:rsidR="005A1779" w:rsidRPr="003126ED" w:rsidRDefault="005A1779" w:rsidP="00F34E97">
      <w:pPr>
        <w:pStyle w:val="Header"/>
        <w:numPr>
          <w:ilvl w:val="0"/>
          <w:numId w:val="26"/>
        </w:numPr>
        <w:tabs>
          <w:tab w:val="clear" w:pos="4320"/>
          <w:tab w:val="clear" w:pos="8640"/>
        </w:tabs>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 xml:space="preserve"> izjava, da so vsi ponudniki seznanjeni s plačilnimi pogoji iz dokumentacije, in</w:t>
      </w:r>
    </w:p>
    <w:p w14:paraId="5E51155C" w14:textId="77777777" w:rsidR="005A1779" w:rsidRPr="003126ED" w:rsidRDefault="005A1779" w:rsidP="00F34E97">
      <w:pPr>
        <w:pStyle w:val="Header"/>
        <w:numPr>
          <w:ilvl w:val="0"/>
          <w:numId w:val="26"/>
        </w:numPr>
        <w:tabs>
          <w:tab w:val="clear" w:pos="4320"/>
          <w:tab w:val="clear" w:pos="8640"/>
        </w:tabs>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 xml:space="preserve"> navedba, da odgovarjajo naročniku neomejeno solidarno.</w:t>
      </w:r>
    </w:p>
    <w:p w14:paraId="67AD64B4" w14:textId="77777777" w:rsidR="005A1779" w:rsidRPr="003126ED" w:rsidRDefault="005A1779" w:rsidP="005A1779">
      <w:pPr>
        <w:pStyle w:val="Header"/>
        <w:ind w:firstLine="567"/>
        <w:jc w:val="both"/>
        <w:rPr>
          <w:rFonts w:asciiTheme="minorHAnsi" w:hAnsiTheme="minorHAnsi" w:cs="Arial"/>
          <w:sz w:val="22"/>
          <w:szCs w:val="22"/>
          <w:lang w:val="sl-SI"/>
        </w:rPr>
      </w:pPr>
      <w:r w:rsidRPr="003126ED">
        <w:rPr>
          <w:rFonts w:asciiTheme="minorHAnsi" w:hAnsiTheme="minorHAnsi" w:cs="Arial"/>
          <w:sz w:val="22"/>
          <w:szCs w:val="22"/>
          <w:lang w:val="sl-SI"/>
        </w:rPr>
        <w:t>Skupni ponudniki v vsakem primeru naročniku odgovarjajo solidarno, tudi če ta odgovornost v medsebojnem dogovoru ni tako opredeljena.</w:t>
      </w:r>
    </w:p>
    <w:p w14:paraId="01FD3805" w14:textId="77777777" w:rsidR="005A1779" w:rsidRPr="003126ED" w:rsidRDefault="005A1779" w:rsidP="005A1779">
      <w:pPr>
        <w:ind w:firstLine="567"/>
        <w:jc w:val="both"/>
        <w:rPr>
          <w:rFonts w:asciiTheme="minorHAnsi" w:hAnsiTheme="minorHAnsi" w:cs="Arial"/>
          <w:color w:val="000000"/>
          <w:sz w:val="22"/>
          <w:szCs w:val="22"/>
        </w:rPr>
      </w:pPr>
      <w:r w:rsidRPr="003126ED">
        <w:rPr>
          <w:rFonts w:asciiTheme="minorHAnsi" w:hAnsiTheme="minorHAnsi" w:cs="Arial"/>
          <w:color w:val="000000"/>
          <w:sz w:val="22"/>
          <w:szCs w:val="22"/>
        </w:rPr>
        <w:t>Omenjeni pravni akt o skupnem nastopanju mora biti veljaven celoten čas, v katerem takšen konzorcij izvaja javno naročilo.</w:t>
      </w:r>
    </w:p>
    <w:p w14:paraId="6A5AB722" w14:textId="77777777" w:rsidR="005A1779" w:rsidRPr="003126ED" w:rsidRDefault="005A1779" w:rsidP="005A1779">
      <w:pPr>
        <w:pStyle w:val="p"/>
        <w:spacing w:before="0" w:after="0"/>
        <w:ind w:left="0" w:firstLine="567"/>
        <w:rPr>
          <w:rFonts w:asciiTheme="minorHAnsi" w:hAnsiTheme="minorHAnsi"/>
          <w:color w:val="000000"/>
          <w:lang w:val="sl-SI"/>
        </w:rPr>
      </w:pPr>
      <w:r w:rsidRPr="003126ED">
        <w:rPr>
          <w:rFonts w:asciiTheme="minorHAnsi" w:hAnsiTheme="minorHAnsi"/>
          <w:color w:val="000000"/>
          <w:lang w:val="sl-SI"/>
        </w:rPr>
        <w:t>Vsak partner v skupni ponudbi mora za sodelovanje v postopku javnega naročanja izpolnjevati pogoje za dokazovanje sposobnosti, razen če se ekonomski in finančni pogoji ter tehnični in kadrovski pogoji (če so zahtevani) lahko seštevajo, kar omogoča, da vsi ponudniki – skupni partnerji skupaj izpolnijo te zahteve in pogoje, če je to v tej dokumentaciji posebej tako določeno.</w:t>
      </w:r>
    </w:p>
    <w:p w14:paraId="353090B6" w14:textId="77777777" w:rsidR="005A1779" w:rsidRPr="003126ED" w:rsidRDefault="005A1779" w:rsidP="005A1779">
      <w:pPr>
        <w:ind w:firstLine="567"/>
        <w:jc w:val="both"/>
        <w:rPr>
          <w:rFonts w:asciiTheme="minorHAnsi" w:hAnsiTheme="minorHAnsi" w:cs="Arial"/>
          <w:color w:val="000000"/>
          <w:sz w:val="22"/>
          <w:szCs w:val="22"/>
        </w:rPr>
      </w:pPr>
      <w:r w:rsidRPr="003126ED">
        <w:rPr>
          <w:rFonts w:asciiTheme="minorHAnsi" w:hAnsiTheme="minorHAnsi" w:cs="Arial"/>
          <w:color w:val="000000"/>
          <w:sz w:val="22"/>
          <w:szCs w:val="22"/>
        </w:rPr>
        <w:t xml:space="preserve">Spremembe članov konzorcija tekom postopka oddaje javnega naročila niso mogoče. </w:t>
      </w:r>
    </w:p>
    <w:p w14:paraId="232C5C2D" w14:textId="77777777" w:rsidR="005A1779" w:rsidRPr="003126ED" w:rsidRDefault="005A1779" w:rsidP="005A1779">
      <w:pPr>
        <w:ind w:firstLine="567"/>
        <w:jc w:val="both"/>
        <w:rPr>
          <w:rFonts w:asciiTheme="minorHAnsi" w:hAnsiTheme="minorHAnsi" w:cs="Arial"/>
          <w:color w:val="000000"/>
          <w:sz w:val="22"/>
          <w:szCs w:val="22"/>
        </w:rPr>
      </w:pPr>
      <w:r w:rsidRPr="003126ED">
        <w:rPr>
          <w:rFonts w:asciiTheme="minorHAnsi" w:hAnsiTheme="minorHAnsi" w:cs="Arial"/>
          <w:color w:val="000000"/>
          <w:sz w:val="22"/>
          <w:szCs w:val="22"/>
        </w:rPr>
        <w:t xml:space="preserve">Če je javno naročilo v izvajanje oddano ponudnikom, ki so oddali skupno ponudbo, menjava članov konzorcija tekom izvajanja pogodbe ni mogoča. Če kateri od članov konzorcija želi prenehati z izvajanjem javnega naročila oz. če je zoper katerega od članov konzorcija uveden postopek, katerega namen je prenehanje poslovanja, bo naročnik odpovedal pogodbo o izvedbi javnega naročila. </w:t>
      </w:r>
    </w:p>
    <w:p w14:paraId="77D8FDD1" w14:textId="77777777" w:rsidR="005A1779" w:rsidRPr="00B25F07" w:rsidRDefault="005A1779" w:rsidP="005A1779">
      <w:pPr>
        <w:pStyle w:val="Header"/>
        <w:ind w:firstLine="567"/>
        <w:jc w:val="both"/>
        <w:rPr>
          <w:rFonts w:asciiTheme="minorHAnsi" w:hAnsiTheme="minorHAnsi" w:cstheme="minorHAnsi"/>
          <w:color w:val="000000"/>
          <w:sz w:val="22"/>
          <w:szCs w:val="22"/>
          <w:lang w:val="sl-SI"/>
        </w:rPr>
      </w:pPr>
    </w:p>
    <w:p w14:paraId="5A8E221A" w14:textId="77777777" w:rsidR="005A1779" w:rsidRPr="00EF65B1" w:rsidRDefault="005A1779" w:rsidP="00F07F9B">
      <w:pPr>
        <w:pStyle w:val="Heading2"/>
        <w:rPr>
          <w:rFonts w:asciiTheme="minorHAnsi" w:hAnsiTheme="minorHAnsi" w:cstheme="minorHAnsi"/>
          <w:sz w:val="22"/>
          <w:szCs w:val="22"/>
        </w:rPr>
      </w:pPr>
      <w:bookmarkStart w:id="47" w:name="_Toc474997203"/>
      <w:bookmarkStart w:id="48" w:name="_Toc485722434"/>
      <w:bookmarkStart w:id="49" w:name="_Toc53142006"/>
      <w:bookmarkStart w:id="50" w:name="_Toc120609883"/>
      <w:bookmarkStart w:id="51" w:name="_Toc180755321"/>
      <w:r w:rsidRPr="00EF65B1">
        <w:rPr>
          <w:rFonts w:asciiTheme="minorHAnsi" w:hAnsiTheme="minorHAnsi" w:cstheme="minorHAnsi"/>
          <w:sz w:val="22"/>
          <w:szCs w:val="22"/>
        </w:rPr>
        <w:t>Ponudba s podizvajalci</w:t>
      </w:r>
      <w:bookmarkEnd w:id="47"/>
      <w:bookmarkEnd w:id="48"/>
      <w:bookmarkEnd w:id="49"/>
      <w:bookmarkEnd w:id="50"/>
      <w:bookmarkEnd w:id="51"/>
    </w:p>
    <w:p w14:paraId="19BF1DEF" w14:textId="77777777" w:rsidR="005A1779" w:rsidRDefault="005A1779" w:rsidP="005A1779">
      <w:pPr>
        <w:pStyle w:val="BodyText"/>
        <w:ind w:firstLine="567"/>
        <w:rPr>
          <w:rFonts w:asciiTheme="minorHAnsi" w:hAnsiTheme="minorHAnsi" w:cstheme="minorHAnsi"/>
          <w:color w:val="000000"/>
          <w:sz w:val="22"/>
          <w:szCs w:val="22"/>
        </w:rPr>
      </w:pPr>
    </w:p>
    <w:p w14:paraId="53EC0F2C" w14:textId="77777777" w:rsidR="005A1779" w:rsidRPr="003126ED" w:rsidRDefault="005A1779" w:rsidP="005A1779">
      <w:pPr>
        <w:pStyle w:val="BodyText"/>
        <w:ind w:firstLine="567"/>
        <w:rPr>
          <w:rFonts w:asciiTheme="minorHAnsi" w:hAnsiTheme="minorHAnsi"/>
          <w:sz w:val="22"/>
          <w:szCs w:val="22"/>
        </w:rPr>
      </w:pPr>
      <w:r w:rsidRPr="003126ED">
        <w:rPr>
          <w:rFonts w:asciiTheme="minorHAnsi" w:hAnsiTheme="minorHAnsi"/>
          <w:sz w:val="22"/>
          <w:szCs w:val="22"/>
        </w:rPr>
        <w:t xml:space="preserve">Ponudba s podizvajalcem je ponudba, pri kateri glavni ponudnik del javnega naročila odda v izvajanje podizvajalcu. </w:t>
      </w:r>
    </w:p>
    <w:p w14:paraId="220EF16A" w14:textId="1199014D" w:rsidR="005A1779" w:rsidRPr="003126ED" w:rsidRDefault="005A1779" w:rsidP="005A1779">
      <w:pPr>
        <w:pStyle w:val="BodyText"/>
        <w:ind w:firstLine="567"/>
        <w:rPr>
          <w:rFonts w:asciiTheme="minorHAnsi" w:hAnsiTheme="minorHAnsi"/>
          <w:sz w:val="22"/>
          <w:szCs w:val="22"/>
        </w:rPr>
      </w:pPr>
      <w:r w:rsidRPr="003126ED">
        <w:rPr>
          <w:rFonts w:asciiTheme="minorHAnsi" w:hAnsiTheme="minorHAnsi"/>
          <w:sz w:val="22"/>
          <w:szCs w:val="22"/>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 Glavni ponudnik vedno v celoti odgovarja za izvedbo prevzetega naročila in za delo podizvajalcev, ne glede na skupno število podizvajalcev.</w:t>
      </w:r>
    </w:p>
    <w:p w14:paraId="32502E99" w14:textId="77777777" w:rsidR="005A1779" w:rsidRPr="003126ED" w:rsidRDefault="005A1779" w:rsidP="005A1779">
      <w:pPr>
        <w:ind w:firstLine="567"/>
        <w:jc w:val="both"/>
        <w:rPr>
          <w:rFonts w:asciiTheme="minorHAnsi" w:hAnsiTheme="minorHAnsi"/>
          <w:sz w:val="22"/>
          <w:szCs w:val="22"/>
        </w:rPr>
      </w:pPr>
      <w:r w:rsidRPr="003126ED">
        <w:rPr>
          <w:rFonts w:asciiTheme="minorHAnsi" w:hAnsiTheme="minorHAnsi"/>
          <w:sz w:val="22"/>
          <w:szCs w:val="22"/>
        </w:rPr>
        <w:t xml:space="preserve">Ponudnik mora v ponudbi navesti vse eventualne podizvajalce (izpolniti </w:t>
      </w:r>
      <w:r>
        <w:rPr>
          <w:rFonts w:asciiTheme="minorHAnsi" w:hAnsiTheme="minorHAnsi"/>
          <w:sz w:val="22"/>
          <w:szCs w:val="22"/>
        </w:rPr>
        <w:t>ESPD</w:t>
      </w:r>
      <w:r w:rsidRPr="003126ED">
        <w:rPr>
          <w:rFonts w:asciiTheme="minorHAnsi" w:hAnsiTheme="minorHAnsi"/>
          <w:sz w:val="22"/>
          <w:szCs w:val="22"/>
        </w:rPr>
        <w:t xml:space="preserve">) in opredeliti dele javnega naročila, ki bodo izvedeni s strani navedenih podizvajalcev (dela, ki jih bo posamezni podizvajalec izvajal, količino in vrednost) ter izpolniti, podpisati in žigosati prilogo osnutka pogodbe (»Priloga </w:t>
      </w:r>
      <w:r w:rsidRPr="003126ED">
        <w:rPr>
          <w:rFonts w:asciiTheme="minorHAnsi" w:hAnsiTheme="minorHAnsi" w:cs="Arial"/>
          <w:sz w:val="22"/>
          <w:szCs w:val="22"/>
        </w:rPr>
        <w:t xml:space="preserve"> – podizvajalec«</w:t>
      </w:r>
      <w:r w:rsidRPr="003126ED">
        <w:rPr>
          <w:rFonts w:asciiTheme="minorHAnsi" w:hAnsiTheme="minorHAnsi"/>
          <w:sz w:val="22"/>
          <w:szCs w:val="22"/>
        </w:rPr>
        <w:t>).</w:t>
      </w:r>
    </w:p>
    <w:p w14:paraId="49187B2C" w14:textId="77777777" w:rsidR="005A1779" w:rsidRPr="003126ED" w:rsidRDefault="005A1779" w:rsidP="005A1779">
      <w:pPr>
        <w:pStyle w:val="BodyText"/>
        <w:ind w:firstLine="567"/>
        <w:rPr>
          <w:rFonts w:asciiTheme="minorHAnsi" w:hAnsiTheme="minorHAnsi"/>
          <w:sz w:val="22"/>
          <w:szCs w:val="22"/>
        </w:rPr>
      </w:pPr>
      <w:r w:rsidRPr="003126ED">
        <w:rPr>
          <w:rFonts w:asciiTheme="minorHAnsi" w:hAnsiTheme="minorHAnsi"/>
          <w:sz w:val="22"/>
          <w:szCs w:val="22"/>
        </w:rPr>
        <w:t>Kadar namerava ponudnik izvesti naročilo s podizvajalci, mora ravnati v skladu s 94. členom ZJN-3.</w:t>
      </w:r>
    </w:p>
    <w:p w14:paraId="4B3A2DC9" w14:textId="77777777" w:rsidR="005A1779" w:rsidRPr="003126ED" w:rsidRDefault="005A1779" w:rsidP="005A1779">
      <w:pPr>
        <w:pStyle w:val="p"/>
        <w:spacing w:before="0" w:after="0"/>
        <w:ind w:left="0" w:firstLine="567"/>
        <w:rPr>
          <w:rFonts w:asciiTheme="minorHAnsi" w:hAnsiTheme="minorHAnsi"/>
          <w:color w:val="000000"/>
          <w:lang w:val="sl-SI"/>
        </w:rPr>
      </w:pPr>
      <w:r w:rsidRPr="003126ED">
        <w:rPr>
          <w:rFonts w:asciiTheme="minorHAnsi" w:hAnsiTheme="minorHAnsi"/>
          <w:color w:val="auto"/>
          <w:lang w:val="sl-SI"/>
        </w:rPr>
        <w:t xml:space="preserve">Podizvajalci morajo </w:t>
      </w:r>
      <w:r w:rsidRPr="003126ED">
        <w:rPr>
          <w:rFonts w:asciiTheme="minorHAnsi" w:hAnsiTheme="minorHAnsi"/>
          <w:color w:val="000000"/>
          <w:lang w:val="sl-SI"/>
        </w:rPr>
        <w:t xml:space="preserve">izpolnjevati pogoje, kot so določeni v </w:t>
      </w:r>
      <w:r w:rsidRPr="003126ED">
        <w:rPr>
          <w:rFonts w:asciiTheme="minorHAnsi" w:hAnsiTheme="minorHAnsi"/>
          <w:color w:val="auto"/>
          <w:lang w:val="sl-SI"/>
        </w:rPr>
        <w:t xml:space="preserve">III. poglavju </w:t>
      </w:r>
      <w:r w:rsidRPr="003126ED">
        <w:rPr>
          <w:rFonts w:asciiTheme="minorHAnsi" w:hAnsiTheme="minorHAnsi"/>
          <w:color w:val="000000"/>
          <w:lang w:val="sl-SI"/>
        </w:rPr>
        <w:t xml:space="preserve">te dokumentacije Navodila ponudnikom za izdelavo ponudbe – posebni del. Izpolnjevanje tehničnih in kadrovskih pogojev (če so zahtevani) bo, če ni drugače določeno v tej dokumentaciji, ugotovljeno skupaj za glavnega ponudnika in podizvajalce.  </w:t>
      </w:r>
    </w:p>
    <w:p w14:paraId="11FB59F4" w14:textId="77777777" w:rsidR="005A1779" w:rsidRPr="003126ED" w:rsidRDefault="005A1779" w:rsidP="005A1779">
      <w:pPr>
        <w:ind w:firstLine="567"/>
        <w:jc w:val="both"/>
        <w:rPr>
          <w:rFonts w:asciiTheme="minorHAnsi" w:hAnsiTheme="minorHAnsi" w:cs="Arial"/>
          <w:sz w:val="22"/>
          <w:szCs w:val="22"/>
        </w:rPr>
      </w:pPr>
      <w:r w:rsidRPr="003126ED">
        <w:rPr>
          <w:rFonts w:asciiTheme="minorHAnsi" w:hAnsiTheme="minorHAnsi" w:cs="Arial"/>
          <w:sz w:val="22"/>
          <w:szCs w:val="22"/>
        </w:rPr>
        <w:t>Če ponudnik izpolnjevanje katerega od pogojev dokazuje skupaj s katerim od podizvajalcev (npr. reference), po sklenitvi pogodbe pa želi takšnega podizvajalca zamenjati, mora ponudnik zagotoviti, da je novi podizvajalec takšen, da tudi skupaj z njim glavni ponudnik izpolnjuje zahtevane pogoje iz dokumentacije</w:t>
      </w:r>
      <w:r>
        <w:rPr>
          <w:rFonts w:asciiTheme="minorHAnsi" w:hAnsiTheme="minorHAnsi" w:cs="Arial"/>
          <w:sz w:val="22"/>
          <w:szCs w:val="22"/>
        </w:rPr>
        <w:t xml:space="preserve"> JN</w:t>
      </w:r>
      <w:r w:rsidRPr="003126ED">
        <w:rPr>
          <w:rFonts w:asciiTheme="minorHAnsi" w:hAnsiTheme="minorHAnsi" w:cs="Arial"/>
          <w:sz w:val="22"/>
          <w:szCs w:val="22"/>
        </w:rPr>
        <w:t xml:space="preserve">. Naročnik bo izpolnjevanje teh pogojev ugotavljal na dan predlagane spremembe. </w:t>
      </w:r>
    </w:p>
    <w:p w14:paraId="72B6A8A0" w14:textId="77777777" w:rsidR="005A1779" w:rsidRPr="00EF65B1" w:rsidRDefault="005A1779" w:rsidP="005A1779">
      <w:pPr>
        <w:pStyle w:val="BodyText"/>
        <w:ind w:firstLine="567"/>
        <w:rPr>
          <w:rFonts w:asciiTheme="minorHAnsi" w:hAnsiTheme="minorHAnsi" w:cstheme="minorHAnsi"/>
          <w:sz w:val="22"/>
          <w:szCs w:val="22"/>
        </w:rPr>
      </w:pPr>
      <w:r w:rsidRPr="00042532">
        <w:rPr>
          <w:rFonts w:asciiTheme="minorHAnsi" w:hAnsiTheme="minorHAnsi" w:cstheme="minorHAnsi"/>
          <w:sz w:val="22"/>
          <w:szCs w:val="22"/>
        </w:rPr>
        <w:t>Obveznosti po tej točki in 94. členu ZJN-3 veljajo tudi za podizvajalce podizvajalcev glavnega izvajalca. Naročnik bo reference za izvedbo predmetnega naročila podizvajalcu priznal le, če bo le-ta nominiran kot (pod)podizvajalec.</w:t>
      </w:r>
      <w:r>
        <w:rPr>
          <w:rFonts w:asciiTheme="minorHAnsi" w:hAnsiTheme="minorHAnsi" w:cstheme="minorHAnsi"/>
          <w:sz w:val="22"/>
          <w:szCs w:val="22"/>
        </w:rPr>
        <w:t xml:space="preserve"> </w:t>
      </w:r>
    </w:p>
    <w:p w14:paraId="646FEACC" w14:textId="77777777" w:rsidR="005A1779" w:rsidRPr="00EF65B1" w:rsidRDefault="005A1779" w:rsidP="005A1779">
      <w:pPr>
        <w:pStyle w:val="BodyText"/>
        <w:rPr>
          <w:rFonts w:asciiTheme="minorHAnsi" w:hAnsiTheme="minorHAnsi" w:cstheme="minorHAnsi"/>
          <w:sz w:val="22"/>
          <w:szCs w:val="22"/>
        </w:rPr>
      </w:pPr>
    </w:p>
    <w:p w14:paraId="348F8ADF" w14:textId="77777777" w:rsidR="005A1779" w:rsidRPr="00EF65B1" w:rsidRDefault="005A1779" w:rsidP="00F07F9B">
      <w:pPr>
        <w:pStyle w:val="Heading2"/>
        <w:rPr>
          <w:rFonts w:asciiTheme="minorHAnsi" w:hAnsiTheme="minorHAnsi" w:cstheme="minorHAnsi"/>
          <w:sz w:val="22"/>
          <w:szCs w:val="22"/>
        </w:rPr>
      </w:pPr>
      <w:bookmarkStart w:id="52" w:name="_Toc474997205"/>
      <w:bookmarkStart w:id="53" w:name="_Toc485722435"/>
      <w:bookmarkStart w:id="54" w:name="_Toc53142007"/>
      <w:bookmarkStart w:id="55" w:name="_Toc120609884"/>
      <w:bookmarkStart w:id="56" w:name="_Toc180755322"/>
      <w:r w:rsidRPr="00EF65B1">
        <w:rPr>
          <w:rFonts w:asciiTheme="minorHAnsi" w:hAnsiTheme="minorHAnsi" w:cstheme="minorHAnsi"/>
          <w:sz w:val="22"/>
          <w:szCs w:val="22"/>
        </w:rPr>
        <w:t>Finančna zavarovanja</w:t>
      </w:r>
      <w:bookmarkEnd w:id="52"/>
      <w:bookmarkEnd w:id="53"/>
      <w:bookmarkEnd w:id="54"/>
      <w:bookmarkEnd w:id="55"/>
      <w:bookmarkEnd w:id="56"/>
      <w:r w:rsidRPr="00EF65B1">
        <w:rPr>
          <w:rFonts w:asciiTheme="minorHAnsi" w:hAnsiTheme="minorHAnsi" w:cstheme="minorHAnsi"/>
          <w:sz w:val="22"/>
          <w:szCs w:val="22"/>
        </w:rPr>
        <w:t xml:space="preserve"> </w:t>
      </w:r>
    </w:p>
    <w:p w14:paraId="01CF6309" w14:textId="77777777" w:rsidR="005A1779" w:rsidRPr="00EF65B1" w:rsidRDefault="005A1779" w:rsidP="005A1779">
      <w:pPr>
        <w:pStyle w:val="Header"/>
        <w:jc w:val="both"/>
        <w:rPr>
          <w:rFonts w:asciiTheme="minorHAnsi" w:hAnsiTheme="minorHAnsi" w:cstheme="minorHAnsi"/>
          <w:sz w:val="22"/>
          <w:szCs w:val="22"/>
          <w:lang w:val="sl-SI"/>
        </w:rPr>
      </w:pPr>
    </w:p>
    <w:p w14:paraId="0C16F177" w14:textId="77777777" w:rsidR="005A1779" w:rsidRPr="005D4522" w:rsidRDefault="005A1779" w:rsidP="00907B94">
      <w:pPr>
        <w:pStyle w:val="NoSpacing"/>
        <w:ind w:firstLine="360"/>
        <w:rPr>
          <w:rFonts w:asciiTheme="minorHAnsi" w:hAnsiTheme="minorHAnsi" w:cstheme="minorHAnsi"/>
        </w:rPr>
      </w:pPr>
      <w:r w:rsidRPr="00F41369">
        <w:rPr>
          <w:rFonts w:asciiTheme="minorHAnsi" w:hAnsiTheme="minorHAnsi" w:cstheme="minorHAnsi"/>
        </w:rPr>
        <w:t xml:space="preserve">Naročnik </w:t>
      </w:r>
      <w:r w:rsidRPr="005D4522">
        <w:rPr>
          <w:rFonts w:asciiTheme="minorHAnsi" w:hAnsiTheme="minorHAnsi" w:cstheme="minorHAnsi"/>
        </w:rPr>
        <w:t xml:space="preserve">v postopku javnega naročila zahteva naslednjo vrsto finančnih zavarovanj: </w:t>
      </w:r>
    </w:p>
    <w:p w14:paraId="673A279D" w14:textId="77777777" w:rsidR="005A1779" w:rsidRPr="005D4522" w:rsidRDefault="005A1779" w:rsidP="00F34E97">
      <w:pPr>
        <w:pStyle w:val="ListParagraph"/>
        <w:numPr>
          <w:ilvl w:val="0"/>
          <w:numId w:val="21"/>
        </w:numPr>
        <w:spacing w:after="0" w:line="260" w:lineRule="atLeast"/>
        <w:jc w:val="both"/>
        <w:rPr>
          <w:rFonts w:asciiTheme="minorHAnsi" w:hAnsiTheme="minorHAnsi" w:cstheme="minorHAnsi"/>
          <w:lang w:val="sl-SI"/>
        </w:rPr>
      </w:pPr>
      <w:r w:rsidRPr="005D4522">
        <w:rPr>
          <w:rFonts w:asciiTheme="minorHAnsi" w:hAnsiTheme="minorHAnsi" w:cstheme="minorHAnsi"/>
          <w:lang w:val="sl-SI"/>
        </w:rPr>
        <w:t>finančno zavarovanje za resnost ponudbe,</w:t>
      </w:r>
    </w:p>
    <w:p w14:paraId="76B03123" w14:textId="7D340C00" w:rsidR="005A1779" w:rsidRPr="005D4522" w:rsidRDefault="005A1779" w:rsidP="00F34E97">
      <w:pPr>
        <w:pStyle w:val="ListParagraph"/>
        <w:numPr>
          <w:ilvl w:val="0"/>
          <w:numId w:val="21"/>
        </w:numPr>
        <w:spacing w:after="0" w:line="260" w:lineRule="atLeast"/>
        <w:jc w:val="both"/>
        <w:rPr>
          <w:rFonts w:asciiTheme="minorHAnsi" w:hAnsiTheme="minorHAnsi" w:cstheme="minorHAnsi"/>
          <w:lang w:val="sl-SI"/>
        </w:rPr>
      </w:pPr>
      <w:r w:rsidRPr="005D4522">
        <w:rPr>
          <w:rFonts w:asciiTheme="minorHAnsi" w:hAnsiTheme="minorHAnsi" w:cstheme="minorHAnsi"/>
          <w:lang w:val="sl-SI"/>
        </w:rPr>
        <w:t>finančno zavarovanje za dobro izvedbo pogodbenih obveznosti</w:t>
      </w:r>
      <w:r w:rsidR="00BC7A79">
        <w:rPr>
          <w:rFonts w:asciiTheme="minorHAnsi" w:hAnsiTheme="minorHAnsi" w:cstheme="minorHAnsi"/>
          <w:lang w:val="sl-SI"/>
        </w:rPr>
        <w:t>.</w:t>
      </w:r>
    </w:p>
    <w:p w14:paraId="79852852" w14:textId="77777777" w:rsidR="005A1779" w:rsidRPr="005D4522" w:rsidRDefault="005A1779" w:rsidP="005A1779">
      <w:pPr>
        <w:pStyle w:val="NoSpacing"/>
        <w:jc w:val="both"/>
        <w:rPr>
          <w:rFonts w:asciiTheme="minorHAnsi" w:hAnsiTheme="minorHAnsi" w:cstheme="minorHAnsi"/>
        </w:rPr>
      </w:pPr>
    </w:p>
    <w:p w14:paraId="0468BD3D" w14:textId="58FBD88C" w:rsidR="005A1779" w:rsidRPr="005D4522" w:rsidRDefault="005A1779" w:rsidP="005A1779">
      <w:pPr>
        <w:pStyle w:val="NoSpacing"/>
        <w:jc w:val="both"/>
        <w:rPr>
          <w:rFonts w:asciiTheme="minorHAnsi" w:hAnsiTheme="minorHAnsi" w:cstheme="minorHAnsi"/>
          <w:u w:val="single"/>
        </w:rPr>
      </w:pPr>
      <w:r w:rsidRPr="005D4522">
        <w:rPr>
          <w:rFonts w:asciiTheme="minorHAnsi" w:hAnsiTheme="minorHAnsi" w:cstheme="minorHAnsi"/>
          <w:u w:val="single"/>
        </w:rPr>
        <w:t xml:space="preserve">K a): Finančno zavarovanje za resnost </w:t>
      </w:r>
      <w:r w:rsidRPr="001C1294">
        <w:rPr>
          <w:rFonts w:asciiTheme="minorHAnsi" w:hAnsiTheme="minorHAnsi" w:cstheme="minorHAnsi"/>
          <w:u w:val="single"/>
        </w:rPr>
        <w:t>ponudbe:</w:t>
      </w:r>
    </w:p>
    <w:p w14:paraId="413092EB" w14:textId="50AF5F81" w:rsidR="005A1779" w:rsidRPr="001C22B9" w:rsidRDefault="005A1779" w:rsidP="005A1779">
      <w:pPr>
        <w:pStyle w:val="NoSpacing"/>
        <w:ind w:firstLine="568"/>
        <w:jc w:val="both"/>
        <w:rPr>
          <w:rFonts w:asciiTheme="minorHAnsi" w:hAnsiTheme="minorHAnsi" w:cstheme="minorHAnsi"/>
        </w:rPr>
      </w:pPr>
      <w:r>
        <w:rPr>
          <w:rFonts w:asciiTheme="minorHAnsi" w:hAnsiTheme="minorHAnsi" w:cstheme="minorHAnsi"/>
        </w:rPr>
        <w:t xml:space="preserve">Ponudniki morajo zavarovanje za resnost ponudbe predložiti skupaj s ponudbo. Višina zavarovanja </w:t>
      </w:r>
      <w:r w:rsidRPr="000C3E86">
        <w:rPr>
          <w:rFonts w:asciiTheme="minorHAnsi" w:hAnsiTheme="minorHAnsi" w:cstheme="minorHAnsi"/>
        </w:rPr>
        <w:t xml:space="preserve">je določena v III. poglavju dokumentacije JN. </w:t>
      </w:r>
    </w:p>
    <w:p w14:paraId="7F811F54" w14:textId="77777777" w:rsidR="005A1779" w:rsidRPr="00A23AD1" w:rsidRDefault="005A1779" w:rsidP="005A1779">
      <w:pPr>
        <w:pStyle w:val="NoSpacing"/>
        <w:ind w:firstLine="568"/>
        <w:jc w:val="both"/>
        <w:rPr>
          <w:rFonts w:asciiTheme="minorHAnsi" w:hAnsiTheme="minorHAnsi" w:cstheme="minorHAnsi"/>
        </w:rPr>
      </w:pPr>
      <w:r w:rsidRPr="00C03282">
        <w:rPr>
          <w:rFonts w:asciiTheme="minorHAnsi" w:hAnsiTheme="minorHAnsi" w:cstheme="minorHAnsi"/>
        </w:rPr>
        <w:t>Zavarovanje mora veljati najmanj tako dolgo, kot je veljavna ponudba. Če bo ponudnik v ponudbi navedel daljši rok veljavnosti ponudbe od zahtevanega, mora biti le-ta pokrit z zavarovanjem za resnost ponudbe.</w:t>
      </w:r>
    </w:p>
    <w:p w14:paraId="179BD12E" w14:textId="77777777" w:rsidR="005A1779" w:rsidRPr="00A23AD1" w:rsidRDefault="005A1779" w:rsidP="005A1779">
      <w:pPr>
        <w:autoSpaceDE w:val="0"/>
        <w:autoSpaceDN w:val="0"/>
        <w:ind w:firstLine="708"/>
        <w:jc w:val="both"/>
        <w:rPr>
          <w:rFonts w:asciiTheme="minorHAnsi" w:hAnsiTheme="minorHAnsi" w:cstheme="minorHAnsi"/>
          <w:sz w:val="22"/>
        </w:rPr>
      </w:pPr>
      <w:r w:rsidRPr="00A23AD1">
        <w:rPr>
          <w:rFonts w:asciiTheme="minorHAnsi" w:hAnsiTheme="minorHAnsi" w:cstheme="minorHAnsi"/>
          <w:sz w:val="22"/>
        </w:rPr>
        <w:t xml:space="preserve">Naročnik lahko zahteva, da ponudniki podaljšajo rok veljavnosti zavarovanja za resnost ponudbe za dodaten čas, če v obdobju veljavnosti garancije pogodba še ni bila sklenjena (npr. izbor še ni zaključen, morebitna vložitev zahtevka za revizijo) </w:t>
      </w:r>
      <w:r w:rsidRPr="00C03282">
        <w:rPr>
          <w:rFonts w:asciiTheme="minorHAnsi" w:hAnsiTheme="minorHAnsi" w:cstheme="minorHAnsi"/>
          <w:sz w:val="22"/>
        </w:rPr>
        <w:t>oziroma ni predloženo zavarovanje za dobro izvedbo pogodbenih obveznosti.</w:t>
      </w:r>
      <w:r w:rsidRPr="00A23AD1">
        <w:rPr>
          <w:rFonts w:asciiTheme="minorHAnsi" w:hAnsiTheme="minorHAnsi" w:cstheme="minorHAnsi"/>
          <w:sz w:val="22"/>
        </w:rPr>
        <w:t xml:space="preserve"> Zahteva naročnika za podaljšanje veljavnosti in odgovori ponudnikov morajo biti podani v pisni obliki. Ponudnik ima pravico zavrniti zahtevo naročnika za podaljšanje veljavnosti. V takem primeru bo naročnik takšno ponudbo po izteku njene veljavnosti izločil iz nadaljnjega postopka. </w:t>
      </w:r>
    </w:p>
    <w:p w14:paraId="4FB48855" w14:textId="77777777" w:rsidR="005A1779" w:rsidRPr="00A23AD1" w:rsidRDefault="005A1779" w:rsidP="005A1779">
      <w:pPr>
        <w:pStyle w:val="NoSpacing"/>
        <w:ind w:firstLine="708"/>
        <w:jc w:val="both"/>
        <w:rPr>
          <w:rFonts w:asciiTheme="minorHAnsi" w:hAnsiTheme="minorHAnsi" w:cstheme="minorHAnsi"/>
        </w:rPr>
      </w:pPr>
      <w:r w:rsidRPr="00A23AD1">
        <w:rPr>
          <w:rFonts w:asciiTheme="minorHAnsi" w:hAnsiTheme="minorHAnsi" w:cstheme="minorHAnsi"/>
        </w:rPr>
        <w:t>Če ponudnik ne bo predložil ustreznega finančnega zavarovanja, bo njegova ponudba izločena iz nadaljnjega postopka.</w:t>
      </w:r>
    </w:p>
    <w:p w14:paraId="5BDF0EAD" w14:textId="77777777" w:rsidR="005A1779" w:rsidRPr="00A23AD1" w:rsidRDefault="005A1779" w:rsidP="005A1779">
      <w:pPr>
        <w:pStyle w:val="NoSpacing"/>
        <w:ind w:firstLine="708"/>
        <w:jc w:val="both"/>
        <w:rPr>
          <w:rFonts w:asciiTheme="minorHAnsi" w:hAnsiTheme="minorHAnsi" w:cstheme="minorHAnsi"/>
        </w:rPr>
      </w:pPr>
      <w:r w:rsidRPr="00A23AD1">
        <w:rPr>
          <w:rFonts w:asciiTheme="minorHAnsi" w:hAnsiTheme="minorHAnsi" w:cstheme="minorHAnsi"/>
        </w:rPr>
        <w:t>Naročnik bo zavarovanje za resnost ponudbe unovčil v naslednjih primerih:</w:t>
      </w:r>
    </w:p>
    <w:p w14:paraId="1742EEF9" w14:textId="77777777" w:rsidR="005A1779" w:rsidRPr="00A23AD1" w:rsidRDefault="005A1779" w:rsidP="00F34E97">
      <w:pPr>
        <w:pStyle w:val="NoSpacing"/>
        <w:numPr>
          <w:ilvl w:val="0"/>
          <w:numId w:val="17"/>
        </w:numPr>
        <w:jc w:val="both"/>
        <w:rPr>
          <w:rFonts w:asciiTheme="minorHAnsi" w:hAnsiTheme="minorHAnsi" w:cstheme="minorHAnsi"/>
        </w:rPr>
      </w:pPr>
      <w:r w:rsidRPr="00A23AD1">
        <w:rPr>
          <w:rFonts w:asciiTheme="minorHAnsi" w:hAnsiTheme="minorHAnsi" w:cstheme="minorHAnsi"/>
        </w:rPr>
        <w:t>če bo ponudnik umaknil ponudbo po poteku roka za prejem ponudb ali nedopustno spremenil ponudbo v času njene veljavnosti ali</w:t>
      </w:r>
    </w:p>
    <w:p w14:paraId="7DD67E0D" w14:textId="77777777" w:rsidR="005A1779" w:rsidRPr="00A23AD1" w:rsidRDefault="005A1779" w:rsidP="00F34E97">
      <w:pPr>
        <w:pStyle w:val="NoSpacing"/>
        <w:numPr>
          <w:ilvl w:val="0"/>
          <w:numId w:val="17"/>
        </w:numPr>
        <w:jc w:val="both"/>
        <w:rPr>
          <w:rFonts w:asciiTheme="minorHAnsi" w:hAnsiTheme="minorHAnsi" w:cstheme="minorHAnsi"/>
        </w:rPr>
      </w:pPr>
      <w:r w:rsidRPr="00A23AD1">
        <w:rPr>
          <w:rFonts w:asciiTheme="minorHAnsi" w:hAnsiTheme="minorHAnsi" w:cstheme="minorHAnsi"/>
        </w:rPr>
        <w:t>če ponudnik na poziv naročnika ne bo podpisal pogodbe ali</w:t>
      </w:r>
    </w:p>
    <w:p w14:paraId="28AEB063" w14:textId="77777777" w:rsidR="005A1779" w:rsidRDefault="005A1779" w:rsidP="00F34E97">
      <w:pPr>
        <w:pStyle w:val="NoSpacing"/>
        <w:numPr>
          <w:ilvl w:val="0"/>
          <w:numId w:val="17"/>
        </w:numPr>
        <w:jc w:val="both"/>
        <w:rPr>
          <w:rFonts w:asciiTheme="minorHAnsi" w:hAnsiTheme="minorHAnsi" w:cstheme="minorHAnsi"/>
        </w:rPr>
      </w:pPr>
      <w:r w:rsidRPr="00A23AD1">
        <w:rPr>
          <w:rFonts w:asciiTheme="minorHAnsi" w:hAnsiTheme="minorHAnsi" w:cstheme="minorHAnsi"/>
        </w:rPr>
        <w:t xml:space="preserve">če ponudnik ne bo predložil zavarovanja za dobro izvedbo pogodbenih obveznosti v skladu </w:t>
      </w:r>
      <w:r>
        <w:rPr>
          <w:rFonts w:asciiTheme="minorHAnsi" w:hAnsiTheme="minorHAnsi" w:cstheme="minorHAnsi"/>
        </w:rPr>
        <w:t>z določili pogodbe</w:t>
      </w:r>
      <w:r w:rsidRPr="00A23AD1">
        <w:rPr>
          <w:rFonts w:asciiTheme="minorHAnsi" w:hAnsiTheme="minorHAnsi" w:cstheme="minorHAnsi"/>
        </w:rPr>
        <w:t>.</w:t>
      </w:r>
    </w:p>
    <w:p w14:paraId="7F2D0B52" w14:textId="77777777" w:rsidR="005A1779" w:rsidRPr="00511E70" w:rsidRDefault="005A1779" w:rsidP="005A1779">
      <w:pPr>
        <w:spacing w:line="260" w:lineRule="atLeast"/>
        <w:jc w:val="both"/>
        <w:rPr>
          <w:rFonts w:asciiTheme="minorHAnsi" w:hAnsiTheme="minorHAnsi" w:cstheme="minorHAnsi"/>
        </w:rPr>
      </w:pPr>
    </w:p>
    <w:p w14:paraId="7E184072" w14:textId="54521662" w:rsidR="005A1779" w:rsidRPr="007936C7" w:rsidRDefault="005A1779" w:rsidP="005A1779">
      <w:pPr>
        <w:jc w:val="both"/>
        <w:rPr>
          <w:rFonts w:asciiTheme="minorHAnsi" w:hAnsiTheme="minorHAnsi" w:cstheme="minorHAnsi"/>
          <w:sz w:val="22"/>
          <w:u w:val="single"/>
        </w:rPr>
      </w:pPr>
      <w:r w:rsidRPr="007936C7">
        <w:rPr>
          <w:rFonts w:asciiTheme="minorHAnsi" w:hAnsiTheme="minorHAnsi" w:cstheme="minorHAnsi"/>
          <w:sz w:val="22"/>
          <w:u w:val="single"/>
        </w:rPr>
        <w:t xml:space="preserve">K </w:t>
      </w:r>
      <w:r w:rsidR="00362237">
        <w:rPr>
          <w:rFonts w:asciiTheme="minorHAnsi" w:hAnsiTheme="minorHAnsi" w:cstheme="minorHAnsi"/>
          <w:sz w:val="22"/>
          <w:u w:val="single"/>
        </w:rPr>
        <w:t>b</w:t>
      </w:r>
      <w:r w:rsidRPr="007936C7">
        <w:rPr>
          <w:rFonts w:asciiTheme="minorHAnsi" w:hAnsiTheme="minorHAnsi" w:cstheme="minorHAnsi"/>
          <w:sz w:val="22"/>
          <w:u w:val="single"/>
        </w:rPr>
        <w:t>): Finančno zavarovanje za dobro izvedbo pogodbenih obveznosti</w:t>
      </w:r>
    </w:p>
    <w:p w14:paraId="036D58C4" w14:textId="77777777" w:rsidR="005A1779" w:rsidRPr="007C0C35" w:rsidRDefault="005A1779" w:rsidP="005A1779">
      <w:pPr>
        <w:pStyle w:val="NoSpacing"/>
        <w:ind w:firstLine="708"/>
        <w:jc w:val="both"/>
        <w:rPr>
          <w:rFonts w:asciiTheme="minorHAnsi" w:hAnsiTheme="minorHAnsi" w:cstheme="minorHAnsi"/>
          <w:sz w:val="24"/>
          <w:szCs w:val="24"/>
        </w:rPr>
      </w:pPr>
      <w:r>
        <w:rPr>
          <w:rFonts w:asciiTheme="minorHAnsi" w:hAnsiTheme="minorHAnsi" w:cstheme="minorHAnsi"/>
        </w:rPr>
        <w:t xml:space="preserve">V osnutku pogodbe je določen rok predložitve finančnega zavarovanja </w:t>
      </w:r>
      <w:r w:rsidRPr="006D198C">
        <w:rPr>
          <w:rFonts w:asciiTheme="minorHAnsi" w:hAnsiTheme="minorHAnsi" w:cstheme="minorHAnsi"/>
        </w:rPr>
        <w:t>za dobro izvedbo pogodbenih obveznosti</w:t>
      </w:r>
      <w:r>
        <w:rPr>
          <w:rFonts w:asciiTheme="minorHAnsi" w:hAnsiTheme="minorHAnsi" w:cstheme="minorHAnsi"/>
        </w:rPr>
        <w:t xml:space="preserve">, njegova višina ter ostali pogoji v zvezi z zavarovanjem. </w:t>
      </w:r>
    </w:p>
    <w:p w14:paraId="14F31AB7" w14:textId="77777777" w:rsidR="005A1779" w:rsidRDefault="005A1779" w:rsidP="005A1779">
      <w:pPr>
        <w:jc w:val="both"/>
        <w:rPr>
          <w:rFonts w:asciiTheme="minorHAnsi" w:hAnsiTheme="minorHAnsi" w:cstheme="minorHAnsi"/>
          <w:sz w:val="22"/>
          <w:u w:val="single"/>
        </w:rPr>
      </w:pPr>
    </w:p>
    <w:p w14:paraId="0B4011B9" w14:textId="77777777" w:rsidR="005A1779" w:rsidRPr="005D4522" w:rsidRDefault="005A1779" w:rsidP="005A1779">
      <w:pPr>
        <w:ind w:firstLine="360"/>
        <w:jc w:val="both"/>
        <w:rPr>
          <w:rFonts w:asciiTheme="minorHAnsi" w:hAnsiTheme="minorHAnsi" w:cstheme="minorHAnsi"/>
          <w:sz w:val="22"/>
        </w:rPr>
      </w:pPr>
      <w:r w:rsidRPr="005D4522">
        <w:rPr>
          <w:rFonts w:asciiTheme="minorHAnsi" w:hAnsiTheme="minorHAnsi" w:cstheme="minorHAnsi"/>
          <w:sz w:val="22"/>
        </w:rPr>
        <w:tab/>
        <w:t>Ponudniki lahko, kot instrument finančnega zavarovanja, predložijo:</w:t>
      </w:r>
    </w:p>
    <w:p w14:paraId="33F48E12" w14:textId="77777777" w:rsidR="005A1779" w:rsidRPr="005D4522" w:rsidRDefault="005A1779" w:rsidP="00F34E97">
      <w:pPr>
        <w:pStyle w:val="ListParagraph"/>
        <w:numPr>
          <w:ilvl w:val="0"/>
          <w:numId w:val="20"/>
        </w:numPr>
        <w:spacing w:after="0" w:line="260" w:lineRule="atLeast"/>
        <w:ind w:left="720"/>
        <w:jc w:val="both"/>
        <w:rPr>
          <w:rFonts w:asciiTheme="minorHAnsi" w:hAnsiTheme="minorHAnsi" w:cstheme="minorHAnsi"/>
          <w:lang w:val="sl-SI"/>
        </w:rPr>
      </w:pPr>
      <w:r w:rsidRPr="005D4522">
        <w:rPr>
          <w:rFonts w:asciiTheme="minorHAnsi" w:hAnsiTheme="minorHAnsi" w:cstheme="minorHAnsi"/>
          <w:lang w:val="sl-SI"/>
        </w:rPr>
        <w:t>bančno garancijo,</w:t>
      </w:r>
    </w:p>
    <w:p w14:paraId="06464D3A" w14:textId="77777777" w:rsidR="005A1779" w:rsidRDefault="005A1779" w:rsidP="00F34E97">
      <w:pPr>
        <w:pStyle w:val="ListParagraph"/>
        <w:numPr>
          <w:ilvl w:val="0"/>
          <w:numId w:val="20"/>
        </w:numPr>
        <w:spacing w:after="0" w:line="260" w:lineRule="atLeast"/>
        <w:ind w:left="720"/>
        <w:jc w:val="both"/>
        <w:rPr>
          <w:rFonts w:asciiTheme="minorHAnsi" w:hAnsiTheme="minorHAnsi" w:cstheme="minorHAnsi"/>
          <w:lang w:val="sl-SI"/>
        </w:rPr>
      </w:pPr>
      <w:r w:rsidRPr="005D4522">
        <w:rPr>
          <w:rFonts w:asciiTheme="minorHAnsi" w:hAnsiTheme="minorHAnsi" w:cstheme="minorHAnsi"/>
          <w:lang w:val="sl-SI"/>
        </w:rPr>
        <w:t>denarni depozit.</w:t>
      </w:r>
    </w:p>
    <w:p w14:paraId="2AD1FCB7" w14:textId="77777777" w:rsidR="003C77E4" w:rsidRDefault="003C77E4" w:rsidP="005A1779">
      <w:pPr>
        <w:pStyle w:val="ListParagraph"/>
        <w:spacing w:after="0" w:line="260" w:lineRule="atLeast"/>
        <w:jc w:val="both"/>
        <w:rPr>
          <w:rFonts w:asciiTheme="minorHAnsi" w:hAnsiTheme="minorHAnsi" w:cstheme="minorHAnsi"/>
          <w:lang w:val="sl-SI"/>
        </w:rPr>
      </w:pPr>
    </w:p>
    <w:p w14:paraId="66D8C95F" w14:textId="77777777" w:rsidR="005A1779" w:rsidRPr="008C0565" w:rsidRDefault="005A1779" w:rsidP="005A1779">
      <w:pPr>
        <w:pStyle w:val="NoSpacing"/>
        <w:jc w:val="both"/>
        <w:rPr>
          <w:rFonts w:asciiTheme="minorHAnsi" w:hAnsiTheme="minorHAnsi" w:cstheme="minorHAnsi"/>
          <w:u w:val="single"/>
        </w:rPr>
      </w:pPr>
      <w:r>
        <w:rPr>
          <w:rFonts w:asciiTheme="minorHAnsi" w:hAnsiTheme="minorHAnsi" w:cstheme="minorHAnsi"/>
          <w:u w:val="single"/>
        </w:rPr>
        <w:t xml:space="preserve">K a): </w:t>
      </w:r>
      <w:r w:rsidRPr="008C0565">
        <w:rPr>
          <w:rFonts w:asciiTheme="minorHAnsi" w:hAnsiTheme="minorHAnsi" w:cstheme="minorHAnsi"/>
          <w:u w:val="single"/>
        </w:rPr>
        <w:t xml:space="preserve">Bančna garancija: </w:t>
      </w:r>
    </w:p>
    <w:p w14:paraId="25B23D85" w14:textId="46F2FA97" w:rsidR="005A1779" w:rsidRDefault="005A1779" w:rsidP="005A1779">
      <w:pPr>
        <w:ind w:firstLine="709"/>
        <w:jc w:val="both"/>
        <w:rPr>
          <w:rFonts w:asciiTheme="minorHAnsi" w:hAnsiTheme="minorHAnsi" w:cs="Arial"/>
          <w:sz w:val="22"/>
          <w:szCs w:val="21"/>
        </w:rPr>
      </w:pPr>
      <w:r>
        <w:rPr>
          <w:rFonts w:asciiTheme="minorHAnsi" w:hAnsiTheme="minorHAnsi" w:cstheme="minorHAnsi"/>
          <w:sz w:val="22"/>
        </w:rPr>
        <w:t xml:space="preserve">Bančna garancija mora biti izdana na podlagi </w:t>
      </w:r>
      <w:r w:rsidRPr="00FC5DD7">
        <w:rPr>
          <w:rFonts w:asciiTheme="minorHAnsi" w:hAnsiTheme="minorHAnsi" w:cstheme="minorHAnsi"/>
          <w:sz w:val="22"/>
        </w:rPr>
        <w:t>Enotn</w:t>
      </w:r>
      <w:r>
        <w:rPr>
          <w:rFonts w:asciiTheme="minorHAnsi" w:hAnsiTheme="minorHAnsi" w:cstheme="minorHAnsi"/>
          <w:sz w:val="22"/>
        </w:rPr>
        <w:t>ih</w:t>
      </w:r>
      <w:r w:rsidRPr="00FC5DD7">
        <w:rPr>
          <w:rFonts w:asciiTheme="minorHAnsi" w:hAnsiTheme="minorHAnsi" w:cstheme="minorHAnsi"/>
          <w:sz w:val="22"/>
        </w:rPr>
        <w:t xml:space="preserve"> pravil za garancije na poziv (EPGP), revizija iz leta 2010, izdan</w:t>
      </w:r>
      <w:r>
        <w:rPr>
          <w:rFonts w:asciiTheme="minorHAnsi" w:hAnsiTheme="minorHAnsi" w:cstheme="minorHAnsi"/>
          <w:sz w:val="22"/>
        </w:rPr>
        <w:t>ih</w:t>
      </w:r>
      <w:r w:rsidRPr="00FC5DD7">
        <w:rPr>
          <w:rFonts w:asciiTheme="minorHAnsi" w:hAnsiTheme="minorHAnsi" w:cstheme="minorHAnsi"/>
          <w:sz w:val="22"/>
        </w:rPr>
        <w:t xml:space="preserve"> pri MTZ pod št. 758</w:t>
      </w:r>
      <w:r>
        <w:rPr>
          <w:rFonts w:asciiTheme="minorHAnsi" w:hAnsiTheme="minorHAnsi" w:cstheme="minorHAnsi"/>
          <w:sz w:val="22"/>
        </w:rPr>
        <w:t xml:space="preserve">, </w:t>
      </w:r>
      <w:r w:rsidRPr="00603645">
        <w:rPr>
          <w:rFonts w:asciiTheme="minorHAnsi" w:hAnsiTheme="minorHAnsi" w:cstheme="minorHAnsi"/>
          <w:sz w:val="22"/>
        </w:rPr>
        <w:t>mora biti nepreklicna, brezpogojna, unovčljiva na prvi poziv.</w:t>
      </w:r>
      <w:r>
        <w:rPr>
          <w:rFonts w:asciiTheme="minorHAnsi" w:hAnsiTheme="minorHAnsi" w:cstheme="minorHAnsi"/>
          <w:b/>
          <w:bCs/>
          <w:sz w:val="22"/>
        </w:rPr>
        <w:t xml:space="preserve"> </w:t>
      </w:r>
      <w:r>
        <w:rPr>
          <w:rFonts w:asciiTheme="minorHAnsi" w:hAnsiTheme="minorHAnsi" w:cs="Arial"/>
          <w:sz w:val="22"/>
          <w:szCs w:val="21"/>
        </w:rPr>
        <w:t>Izdana</w:t>
      </w:r>
      <w:r w:rsidRPr="00110797">
        <w:rPr>
          <w:rFonts w:asciiTheme="minorHAnsi" w:hAnsiTheme="minorHAnsi" w:cs="Arial"/>
          <w:sz w:val="22"/>
          <w:szCs w:val="21"/>
        </w:rPr>
        <w:t xml:space="preserve"> mora biti s strani banke, ki ima sedež v državah članicah Evropske unije ali v Švici.</w:t>
      </w:r>
      <w:r>
        <w:rPr>
          <w:rFonts w:asciiTheme="minorHAnsi" w:hAnsiTheme="minorHAnsi" w:cs="Arial"/>
          <w:sz w:val="22"/>
          <w:szCs w:val="21"/>
        </w:rPr>
        <w:t xml:space="preserve"> </w:t>
      </w:r>
      <w:r w:rsidRPr="00110797">
        <w:rPr>
          <w:rFonts w:asciiTheme="minorHAnsi" w:hAnsiTheme="minorHAnsi" w:cs="Arial"/>
          <w:sz w:val="22"/>
          <w:szCs w:val="21"/>
        </w:rPr>
        <w:t xml:space="preserve">V primeru spora med naročnikom in garantom je pristojno sodišče po sedežu javnega naročnika. </w:t>
      </w:r>
      <w:r w:rsidRPr="000B6245">
        <w:rPr>
          <w:rFonts w:asciiTheme="minorHAnsi" w:hAnsiTheme="minorHAnsi" w:cs="Arial"/>
          <w:sz w:val="22"/>
          <w:szCs w:val="21"/>
        </w:rPr>
        <w:t>Vsebina garancije mora biti skladna z vzorcem v PRILOGI F/1</w:t>
      </w:r>
      <w:r>
        <w:rPr>
          <w:rFonts w:asciiTheme="minorHAnsi" w:hAnsiTheme="minorHAnsi" w:cs="Arial"/>
          <w:sz w:val="22"/>
          <w:szCs w:val="21"/>
        </w:rPr>
        <w:t>, 2</w:t>
      </w:r>
      <w:r w:rsidR="00D01415">
        <w:rPr>
          <w:rFonts w:asciiTheme="minorHAnsi" w:hAnsiTheme="minorHAnsi" w:cs="Arial"/>
          <w:sz w:val="22"/>
          <w:szCs w:val="21"/>
        </w:rPr>
        <w:t xml:space="preserve"> in</w:t>
      </w:r>
      <w:r>
        <w:rPr>
          <w:rFonts w:asciiTheme="minorHAnsi" w:hAnsiTheme="minorHAnsi" w:cs="Arial"/>
          <w:sz w:val="22"/>
          <w:szCs w:val="21"/>
        </w:rPr>
        <w:t xml:space="preserve"> 3.</w:t>
      </w:r>
    </w:p>
    <w:p w14:paraId="41EEE265" w14:textId="77777777" w:rsidR="005A1779" w:rsidRDefault="005A1779" w:rsidP="005A1779">
      <w:pPr>
        <w:ind w:firstLine="709"/>
        <w:jc w:val="both"/>
        <w:rPr>
          <w:rFonts w:asciiTheme="minorHAnsi" w:hAnsiTheme="minorHAnsi" w:cs="Arial"/>
          <w:sz w:val="22"/>
          <w:szCs w:val="21"/>
        </w:rPr>
      </w:pPr>
    </w:p>
    <w:p w14:paraId="76A88CA9" w14:textId="4E7D2239" w:rsidR="005A1779" w:rsidRPr="00900A8D" w:rsidRDefault="005A1779" w:rsidP="005A1779">
      <w:pPr>
        <w:jc w:val="both"/>
        <w:rPr>
          <w:rFonts w:asciiTheme="minorHAnsi" w:hAnsiTheme="minorHAnsi" w:cs="Arial"/>
          <w:sz w:val="22"/>
          <w:u w:val="single"/>
        </w:rPr>
      </w:pPr>
      <w:r>
        <w:rPr>
          <w:rFonts w:asciiTheme="minorHAnsi" w:hAnsiTheme="minorHAnsi" w:cs="Arial"/>
          <w:sz w:val="22"/>
          <w:u w:val="single"/>
        </w:rPr>
        <w:t xml:space="preserve">K b): </w:t>
      </w:r>
      <w:r w:rsidRPr="00900A8D">
        <w:rPr>
          <w:rFonts w:asciiTheme="minorHAnsi" w:hAnsiTheme="minorHAnsi" w:cs="Arial"/>
          <w:sz w:val="22"/>
          <w:u w:val="single"/>
        </w:rPr>
        <w:t xml:space="preserve">Denarni depozit: </w:t>
      </w:r>
    </w:p>
    <w:p w14:paraId="3B291A78" w14:textId="77777777" w:rsidR="005A1779" w:rsidRPr="00900A8D" w:rsidRDefault="005A1779" w:rsidP="005A1779">
      <w:pPr>
        <w:ind w:firstLine="708"/>
        <w:jc w:val="both"/>
        <w:rPr>
          <w:rFonts w:asciiTheme="minorHAnsi" w:hAnsiTheme="minorHAnsi" w:cs="Arial"/>
          <w:sz w:val="22"/>
          <w:szCs w:val="21"/>
        </w:rPr>
      </w:pPr>
      <w:r>
        <w:rPr>
          <w:rFonts w:asciiTheme="minorHAnsi" w:hAnsiTheme="minorHAnsi" w:cs="Arial"/>
          <w:sz w:val="22"/>
        </w:rPr>
        <w:t xml:space="preserve">(Izbrani) ponudnik lahko na poslovni </w:t>
      </w:r>
      <w:r w:rsidRPr="00900A8D">
        <w:rPr>
          <w:rFonts w:asciiTheme="minorHAnsi" w:hAnsiTheme="minorHAnsi" w:cs="Arial"/>
          <w:sz w:val="22"/>
          <w:szCs w:val="21"/>
        </w:rPr>
        <w:t xml:space="preserve">račun naročnika </w:t>
      </w:r>
      <w:r w:rsidRPr="004B48EE">
        <w:rPr>
          <w:rFonts w:asciiTheme="minorHAnsi" w:hAnsiTheme="minorHAnsi" w:cs="Arial"/>
          <w:sz w:val="22"/>
          <w:szCs w:val="21"/>
        </w:rPr>
        <w:t>(št. SI56 2900 0000 1824 912, UniCredit banka)</w:t>
      </w:r>
      <w:r>
        <w:rPr>
          <w:rFonts w:asciiTheme="minorHAnsi" w:hAnsiTheme="minorHAnsi" w:cs="Arial"/>
          <w:sz w:val="22"/>
          <w:szCs w:val="21"/>
        </w:rPr>
        <w:t xml:space="preserve"> </w:t>
      </w:r>
      <w:r w:rsidRPr="00900A8D">
        <w:rPr>
          <w:rFonts w:asciiTheme="minorHAnsi" w:hAnsiTheme="minorHAnsi" w:cs="Arial"/>
          <w:sz w:val="22"/>
          <w:szCs w:val="21"/>
        </w:rPr>
        <w:t xml:space="preserve">nakaže </w:t>
      </w:r>
      <w:r>
        <w:rPr>
          <w:rFonts w:asciiTheme="minorHAnsi" w:hAnsiTheme="minorHAnsi" w:cs="Arial"/>
          <w:sz w:val="22"/>
          <w:szCs w:val="21"/>
        </w:rPr>
        <w:t xml:space="preserve">denarni </w:t>
      </w:r>
      <w:r w:rsidRPr="00900A8D">
        <w:rPr>
          <w:rFonts w:asciiTheme="minorHAnsi" w:hAnsiTheme="minorHAnsi" w:cs="Arial"/>
          <w:sz w:val="22"/>
          <w:szCs w:val="21"/>
        </w:rPr>
        <w:t>brezobrestni depozit</w:t>
      </w:r>
      <w:r>
        <w:rPr>
          <w:rFonts w:asciiTheme="minorHAnsi" w:hAnsiTheme="minorHAnsi" w:cs="Arial"/>
          <w:sz w:val="22"/>
          <w:szCs w:val="21"/>
        </w:rPr>
        <w:t xml:space="preserve">. Depozit mora biti nakazan </w:t>
      </w:r>
      <w:r w:rsidRPr="00900A8D">
        <w:rPr>
          <w:rFonts w:asciiTheme="minorHAnsi" w:hAnsiTheme="minorHAnsi" w:cs="Arial"/>
          <w:sz w:val="22"/>
          <w:szCs w:val="21"/>
        </w:rPr>
        <w:t xml:space="preserve">v </w:t>
      </w:r>
      <w:r>
        <w:rPr>
          <w:rFonts w:asciiTheme="minorHAnsi" w:hAnsiTheme="minorHAnsi" w:cs="Arial"/>
          <w:sz w:val="22"/>
          <w:szCs w:val="21"/>
        </w:rPr>
        <w:t>višini in za obdobje, kot je zahtevano za določeno finančno zavarovanje. K</w:t>
      </w:r>
      <w:r w:rsidRPr="00900A8D">
        <w:rPr>
          <w:rFonts w:asciiTheme="minorHAnsi" w:hAnsiTheme="minorHAnsi" w:cs="Arial"/>
          <w:sz w:val="22"/>
          <w:szCs w:val="21"/>
        </w:rPr>
        <w:t xml:space="preserve">ot dokazilo (tako v fazi oddaje ponudbe, kot tudi v drugih primerih) </w:t>
      </w:r>
      <w:r>
        <w:rPr>
          <w:rFonts w:asciiTheme="minorHAnsi" w:hAnsiTheme="minorHAnsi" w:cs="Arial"/>
          <w:sz w:val="22"/>
          <w:szCs w:val="21"/>
        </w:rPr>
        <w:t xml:space="preserve">mora </w:t>
      </w:r>
      <w:r w:rsidRPr="00900A8D">
        <w:rPr>
          <w:rFonts w:asciiTheme="minorHAnsi" w:hAnsiTheme="minorHAnsi" w:cs="Arial"/>
          <w:sz w:val="22"/>
          <w:szCs w:val="21"/>
        </w:rPr>
        <w:t>naročniku predložiti potrdilo o vplačilu depozita. Na plačilnem nalogu mora v rubriki "namen nakazila" oziroma na potrdilu o vplačilu depozita, navesti naslednje podatke:</w:t>
      </w:r>
    </w:p>
    <w:p w14:paraId="32E936CD" w14:textId="77777777" w:rsidR="005A1779" w:rsidRPr="00DD1305" w:rsidRDefault="005A1779" w:rsidP="00F34E97">
      <w:pPr>
        <w:pStyle w:val="NoSpacing"/>
        <w:numPr>
          <w:ilvl w:val="0"/>
          <w:numId w:val="18"/>
        </w:numPr>
        <w:jc w:val="both"/>
        <w:rPr>
          <w:rFonts w:asciiTheme="minorHAnsi" w:hAnsiTheme="minorHAnsi"/>
        </w:rPr>
      </w:pPr>
      <w:r w:rsidRPr="00DD1305">
        <w:rPr>
          <w:rFonts w:asciiTheme="minorHAnsi" w:hAnsiTheme="minorHAnsi"/>
        </w:rPr>
        <w:t xml:space="preserve">vrsto zavarovanja (depozit za zavarovanje … </w:t>
      </w:r>
      <w:r w:rsidRPr="00DD1305">
        <w:rPr>
          <w:rFonts w:asciiTheme="minorHAnsi" w:hAnsiTheme="minorHAnsi"/>
          <w:i/>
        </w:rPr>
        <w:t>(resnosti ponudbe, dobre izvedbe del, odprave napak v garancijskem roku)),</w:t>
      </w:r>
    </w:p>
    <w:p w14:paraId="37E81BB5" w14:textId="77777777" w:rsidR="005A1779" w:rsidRPr="00DD1305" w:rsidRDefault="005A1779" w:rsidP="00F34E97">
      <w:pPr>
        <w:pStyle w:val="NoSpacing"/>
        <w:numPr>
          <w:ilvl w:val="0"/>
          <w:numId w:val="18"/>
        </w:numPr>
        <w:jc w:val="both"/>
        <w:rPr>
          <w:rFonts w:asciiTheme="minorHAnsi" w:hAnsiTheme="minorHAnsi"/>
        </w:rPr>
      </w:pPr>
      <w:r w:rsidRPr="00DD1305">
        <w:rPr>
          <w:rFonts w:asciiTheme="minorHAnsi" w:hAnsiTheme="minorHAnsi"/>
        </w:rPr>
        <w:t>številko javnega naročila ali pogodbe.</w:t>
      </w:r>
    </w:p>
    <w:p w14:paraId="5E7BC24C" w14:textId="77777777" w:rsidR="005A1779" w:rsidRDefault="005A1779" w:rsidP="005A1779">
      <w:pPr>
        <w:jc w:val="both"/>
        <w:rPr>
          <w:rFonts w:asciiTheme="minorHAnsi" w:hAnsiTheme="minorHAnsi" w:cs="Arial"/>
          <w:sz w:val="22"/>
          <w:u w:val="single"/>
        </w:rPr>
      </w:pPr>
    </w:p>
    <w:p w14:paraId="4CD9CBC1" w14:textId="77777777" w:rsidR="005A1779" w:rsidRPr="004A32C3" w:rsidRDefault="005A1779" w:rsidP="005A1779">
      <w:pPr>
        <w:jc w:val="both"/>
        <w:rPr>
          <w:rFonts w:asciiTheme="minorHAnsi" w:hAnsiTheme="minorHAnsi" w:cs="Arial"/>
          <w:sz w:val="22"/>
          <w:u w:val="single"/>
        </w:rPr>
      </w:pPr>
      <w:r w:rsidRPr="004A32C3">
        <w:rPr>
          <w:rFonts w:asciiTheme="minorHAnsi" w:hAnsiTheme="minorHAnsi" w:cs="Arial"/>
          <w:sz w:val="22"/>
          <w:u w:val="single"/>
        </w:rPr>
        <w:t xml:space="preserve">Splošna pravila: </w:t>
      </w:r>
    </w:p>
    <w:p w14:paraId="5A6A8567" w14:textId="77777777" w:rsidR="005A1779" w:rsidRPr="00A912B5" w:rsidRDefault="005A1779" w:rsidP="005A1779">
      <w:pPr>
        <w:pStyle w:val="NoSpacing"/>
        <w:ind w:firstLine="708"/>
        <w:jc w:val="both"/>
        <w:rPr>
          <w:rFonts w:asciiTheme="minorHAnsi" w:hAnsiTheme="minorHAnsi" w:cstheme="minorHAnsi"/>
        </w:rPr>
      </w:pPr>
      <w:r w:rsidRPr="00A912B5">
        <w:rPr>
          <w:rFonts w:asciiTheme="minorHAnsi" w:hAnsiTheme="minorHAnsi" w:cstheme="minorHAnsi"/>
        </w:rPr>
        <w:t>Vsebine vzorca finančnega zavarovanja ni dovoljeno spreminjati, razen če to naročnik izrecno dovoli. Prav tako finančno zavarovanje ne sme vsebovati dodatnih pogojev za izplačilo, krajših rokov, kot jih je določil naročnik, nižjega zneska, kot ga je določil naročnik, ali spremembe krajevne pristojnosti za reševanje sporov med upravičencem (naročnikom v postopku javnega naročila) in izdajateljem zavarovanja.</w:t>
      </w:r>
    </w:p>
    <w:p w14:paraId="438C9589" w14:textId="77777777" w:rsidR="005A1779" w:rsidRPr="00A912B5" w:rsidRDefault="005A1779" w:rsidP="005A1779">
      <w:pPr>
        <w:ind w:firstLine="709"/>
        <w:jc w:val="both"/>
        <w:rPr>
          <w:rFonts w:asciiTheme="minorHAnsi" w:hAnsiTheme="minorHAnsi" w:cs="Arial"/>
          <w:sz w:val="22"/>
          <w:szCs w:val="21"/>
        </w:rPr>
      </w:pPr>
      <w:r w:rsidRPr="00A912B5">
        <w:rPr>
          <w:rFonts w:asciiTheme="minorHAnsi" w:hAnsiTheme="minorHAnsi" w:cs="Arial"/>
          <w:sz w:val="22"/>
          <w:szCs w:val="21"/>
        </w:rPr>
        <w:t>Naročnik lahko zavarovanje uveljavi v primerih, navedenih pri posameznem zavarovanju. Zavarovanje lahko uveljavi, ne da bi (izbranega) ponudnika na to izrecno opozoril, mora pa (izbranega) ponudnika o tem, da ga je uveljavil, obvestiti po e-pošti ali pisno najkasneje tri dni po dnevu, ko ga je predložil v izplačilo.</w:t>
      </w:r>
    </w:p>
    <w:p w14:paraId="03518FCD" w14:textId="77777777" w:rsidR="005A1779" w:rsidRPr="00A912B5" w:rsidRDefault="005A1779" w:rsidP="005A1779">
      <w:pPr>
        <w:pStyle w:val="BodyText2"/>
        <w:tabs>
          <w:tab w:val="left" w:pos="0"/>
          <w:tab w:val="left" w:pos="540"/>
        </w:tabs>
        <w:rPr>
          <w:rFonts w:asciiTheme="minorHAnsi" w:hAnsiTheme="minorHAnsi" w:cs="Arial"/>
          <w:b w:val="0"/>
          <w:bCs/>
          <w:sz w:val="22"/>
          <w:szCs w:val="21"/>
        </w:rPr>
      </w:pPr>
      <w:r w:rsidRPr="00A912B5">
        <w:rPr>
          <w:rFonts w:asciiTheme="minorHAnsi" w:hAnsiTheme="minorHAnsi" w:cstheme="minorHAnsi"/>
          <w:b w:val="0"/>
          <w:sz w:val="22"/>
          <w:szCs w:val="21"/>
        </w:rPr>
        <w:tab/>
      </w:r>
      <w:r w:rsidRPr="00A912B5">
        <w:rPr>
          <w:rFonts w:asciiTheme="minorHAnsi" w:hAnsiTheme="minorHAnsi" w:cstheme="minorHAnsi"/>
          <w:b w:val="0"/>
          <w:sz w:val="22"/>
          <w:szCs w:val="21"/>
        </w:rPr>
        <w:tab/>
        <w:t xml:space="preserve">Unovčenje zavarovanja </w:t>
      </w:r>
      <w:r w:rsidRPr="00A912B5">
        <w:rPr>
          <w:rFonts w:asciiTheme="minorHAnsi" w:hAnsiTheme="minorHAnsi" w:cs="Arial"/>
          <w:b w:val="0"/>
          <w:sz w:val="22"/>
          <w:szCs w:val="21"/>
        </w:rPr>
        <w:t>(izbranega) ponudnika</w:t>
      </w:r>
      <w:r w:rsidRPr="00A912B5">
        <w:rPr>
          <w:rFonts w:asciiTheme="minorHAnsi" w:hAnsiTheme="minorHAnsi" w:cstheme="minorHAnsi"/>
          <w:b w:val="0"/>
          <w:bCs/>
          <w:sz w:val="22"/>
          <w:szCs w:val="21"/>
        </w:rPr>
        <w:t xml:space="preserve"> ne odvezuje obveznosti izvršitve pogodbenih obveznosti. </w:t>
      </w:r>
      <w:r w:rsidRPr="00A912B5">
        <w:rPr>
          <w:rFonts w:asciiTheme="minorHAnsi" w:hAnsiTheme="minorHAnsi" w:cs="Arial"/>
          <w:b w:val="0"/>
          <w:bCs/>
          <w:sz w:val="22"/>
          <w:szCs w:val="21"/>
        </w:rPr>
        <w:t xml:space="preserve">Unovčeno zavarovanje mora (izbrani) ponudnik takoj nadomestiti z novim. </w:t>
      </w:r>
    </w:p>
    <w:p w14:paraId="6B065594" w14:textId="77777777" w:rsidR="005A1779" w:rsidRPr="005D4522" w:rsidRDefault="005A1779" w:rsidP="005A1779">
      <w:pPr>
        <w:spacing w:line="192" w:lineRule="atLeast"/>
        <w:ind w:firstLine="708"/>
        <w:jc w:val="both"/>
        <w:rPr>
          <w:rFonts w:asciiTheme="minorHAnsi" w:hAnsiTheme="minorHAnsi" w:cs="Arial"/>
          <w:sz w:val="22"/>
          <w:szCs w:val="21"/>
        </w:rPr>
      </w:pPr>
      <w:r w:rsidRPr="005D4522">
        <w:rPr>
          <w:rFonts w:asciiTheme="minorHAnsi" w:hAnsiTheme="minorHAnsi" w:cstheme="minorHAnsi"/>
          <w:color w:val="000000"/>
          <w:sz w:val="22"/>
        </w:rPr>
        <w:t xml:space="preserve">Zavarovanje je sestavni del pogodbe in se v originalu hrani pri naročniku. </w:t>
      </w:r>
      <w:r w:rsidRPr="005D4522">
        <w:rPr>
          <w:rFonts w:asciiTheme="minorHAnsi" w:hAnsiTheme="minorHAnsi" w:cs="Arial"/>
          <w:sz w:val="22"/>
          <w:szCs w:val="21"/>
        </w:rPr>
        <w:t>Na pisno zahtevo izbranega ponudnika, mu bo naročnik vrnil:</w:t>
      </w:r>
    </w:p>
    <w:p w14:paraId="6D0E121D" w14:textId="77777777" w:rsidR="005A1779" w:rsidRPr="005D4522" w:rsidRDefault="005A1779" w:rsidP="00F34E97">
      <w:pPr>
        <w:pStyle w:val="ListParagraph"/>
        <w:numPr>
          <w:ilvl w:val="0"/>
          <w:numId w:val="19"/>
        </w:numPr>
        <w:spacing w:after="0" w:line="260" w:lineRule="atLeast"/>
        <w:jc w:val="both"/>
        <w:rPr>
          <w:rFonts w:asciiTheme="minorHAnsi" w:hAnsiTheme="minorHAnsi" w:cs="Arial"/>
          <w:szCs w:val="21"/>
          <w:lang w:val="sl-SI"/>
        </w:rPr>
      </w:pPr>
      <w:r w:rsidRPr="005D4522">
        <w:rPr>
          <w:rFonts w:asciiTheme="minorHAnsi" w:hAnsiTheme="minorHAnsi" w:cs="Arial"/>
          <w:szCs w:val="21"/>
          <w:lang w:val="sl-SI"/>
        </w:rPr>
        <w:t>zavarovanje za resnost ponudbe, vendar šele po podpisu pogodbe in pod pogojem, da je predložil ustrezno finančno zavarovanje, opredeljeno v tej dokumentaciji JN.</w:t>
      </w:r>
    </w:p>
    <w:p w14:paraId="4FD9E356" w14:textId="6FF1A9DB" w:rsidR="005A1779" w:rsidRPr="005D4522" w:rsidRDefault="005A1779" w:rsidP="00F34E97">
      <w:pPr>
        <w:pStyle w:val="ListParagraph"/>
        <w:numPr>
          <w:ilvl w:val="0"/>
          <w:numId w:val="19"/>
        </w:numPr>
        <w:spacing w:after="0" w:line="260" w:lineRule="atLeast"/>
        <w:jc w:val="both"/>
        <w:rPr>
          <w:rFonts w:asciiTheme="minorHAnsi" w:hAnsiTheme="minorHAnsi" w:cs="Arial"/>
          <w:szCs w:val="21"/>
          <w:lang w:val="sl-SI"/>
        </w:rPr>
      </w:pPr>
      <w:r w:rsidRPr="005D4522">
        <w:rPr>
          <w:rFonts w:asciiTheme="minorHAnsi" w:hAnsiTheme="minorHAnsi" w:cs="Arial"/>
          <w:szCs w:val="21"/>
          <w:lang w:val="sl-SI"/>
        </w:rPr>
        <w:t>zavarovanje za dobro izvedbo pogodbenih obveznosti, vendar šele po izpolnitvi vseh pogojev iz pogodbe</w:t>
      </w:r>
      <w:r w:rsidR="00BC7A79">
        <w:rPr>
          <w:rFonts w:asciiTheme="minorHAnsi" w:hAnsiTheme="minorHAnsi" w:cs="Arial"/>
          <w:szCs w:val="21"/>
          <w:lang w:val="sl-SI"/>
        </w:rPr>
        <w:t>.</w:t>
      </w:r>
    </w:p>
    <w:p w14:paraId="1029A141" w14:textId="77777777" w:rsidR="005A1779" w:rsidRPr="00603645" w:rsidRDefault="005A1779" w:rsidP="005A1779">
      <w:pPr>
        <w:ind w:firstLine="709"/>
        <w:jc w:val="both"/>
        <w:rPr>
          <w:rFonts w:asciiTheme="minorHAnsi" w:hAnsiTheme="minorHAnsi" w:cs="Arial"/>
          <w:sz w:val="22"/>
          <w:szCs w:val="21"/>
        </w:rPr>
      </w:pPr>
    </w:p>
    <w:p w14:paraId="281BF030" w14:textId="77777777" w:rsidR="005A1779" w:rsidRPr="00694563" w:rsidRDefault="005A1779" w:rsidP="00F07F9B">
      <w:pPr>
        <w:pStyle w:val="Heading2"/>
        <w:rPr>
          <w:rFonts w:asciiTheme="minorHAnsi" w:hAnsiTheme="minorHAnsi" w:cstheme="minorHAnsi"/>
          <w:sz w:val="22"/>
          <w:szCs w:val="22"/>
        </w:rPr>
      </w:pPr>
      <w:bookmarkStart w:id="57" w:name="_Toc53142008"/>
      <w:bookmarkStart w:id="58" w:name="_Toc120609885"/>
      <w:bookmarkStart w:id="59" w:name="_Toc180755323"/>
      <w:r w:rsidRPr="00694563">
        <w:rPr>
          <w:rFonts w:asciiTheme="minorHAnsi" w:hAnsiTheme="minorHAnsi" w:cstheme="minorHAnsi"/>
          <w:sz w:val="22"/>
          <w:szCs w:val="22"/>
        </w:rPr>
        <w:t>Cena in plačilni pogoji</w:t>
      </w:r>
      <w:bookmarkEnd w:id="57"/>
      <w:bookmarkEnd w:id="58"/>
      <w:bookmarkEnd w:id="59"/>
    </w:p>
    <w:p w14:paraId="52DA3668" w14:textId="77777777" w:rsidR="005A1779" w:rsidRPr="00EF65B1" w:rsidRDefault="005A1779" w:rsidP="005A1779">
      <w:pPr>
        <w:rPr>
          <w:rFonts w:asciiTheme="minorHAnsi" w:hAnsiTheme="minorHAnsi" w:cstheme="minorHAnsi"/>
          <w:sz w:val="22"/>
          <w:szCs w:val="22"/>
        </w:rPr>
      </w:pPr>
    </w:p>
    <w:p w14:paraId="2A872504" w14:textId="77777777" w:rsidR="007D13F0" w:rsidRDefault="005D4C0C" w:rsidP="001747FF">
      <w:pPr>
        <w:ind w:firstLine="708"/>
        <w:jc w:val="both"/>
        <w:rPr>
          <w:rFonts w:asciiTheme="minorHAnsi" w:hAnsiTheme="minorHAnsi" w:cstheme="minorHAnsi"/>
          <w:sz w:val="22"/>
          <w:szCs w:val="22"/>
        </w:rPr>
      </w:pPr>
      <w:r>
        <w:rPr>
          <w:rFonts w:asciiTheme="minorHAnsi" w:hAnsiTheme="minorHAnsi" w:cstheme="minorHAnsi"/>
          <w:sz w:val="22"/>
          <w:szCs w:val="22"/>
        </w:rPr>
        <w:t xml:space="preserve">Naročnik </w:t>
      </w:r>
      <w:r w:rsidR="0065596D">
        <w:rPr>
          <w:rFonts w:asciiTheme="minorHAnsi" w:hAnsiTheme="minorHAnsi" w:cstheme="minorHAnsi"/>
          <w:sz w:val="22"/>
          <w:szCs w:val="22"/>
        </w:rPr>
        <w:t>dokumentaciji JN prilaga ponudbene predračune le za naročnike, katerim obstoječe  pogodbeno razmerje</w:t>
      </w:r>
      <w:r w:rsidR="00A45300">
        <w:rPr>
          <w:rFonts w:asciiTheme="minorHAnsi" w:hAnsiTheme="minorHAnsi" w:cstheme="minorHAnsi"/>
          <w:sz w:val="22"/>
          <w:szCs w:val="22"/>
        </w:rPr>
        <w:t xml:space="preserve"> preneha 31. 12. 2024. Za potencialne naročnike</w:t>
      </w:r>
      <w:r w:rsidR="009430EE">
        <w:rPr>
          <w:rFonts w:asciiTheme="minorHAnsi" w:hAnsiTheme="minorHAnsi" w:cstheme="minorHAnsi"/>
          <w:sz w:val="22"/>
          <w:szCs w:val="22"/>
        </w:rPr>
        <w:t xml:space="preserve">, navedene v 1. točki te dokumentacije JN, </w:t>
      </w:r>
      <w:r w:rsidR="001E5A84">
        <w:rPr>
          <w:rFonts w:asciiTheme="minorHAnsi" w:hAnsiTheme="minorHAnsi" w:cstheme="minorHAnsi"/>
          <w:sz w:val="22"/>
          <w:szCs w:val="22"/>
        </w:rPr>
        <w:t xml:space="preserve">bo naročnik izbranemu ponudniku </w:t>
      </w:r>
      <w:r w:rsidR="00D166A1">
        <w:rPr>
          <w:rFonts w:asciiTheme="minorHAnsi" w:hAnsiTheme="minorHAnsi" w:cstheme="minorHAnsi"/>
          <w:sz w:val="22"/>
          <w:szCs w:val="22"/>
        </w:rPr>
        <w:t xml:space="preserve">predložil </w:t>
      </w:r>
      <w:r w:rsidR="00316B3E">
        <w:rPr>
          <w:rFonts w:asciiTheme="minorHAnsi" w:hAnsiTheme="minorHAnsi" w:cstheme="minorHAnsi"/>
          <w:sz w:val="22"/>
          <w:szCs w:val="22"/>
        </w:rPr>
        <w:t>ponudbene predračune hkrati z obvestilo</w:t>
      </w:r>
      <w:r w:rsidR="00F36DE6">
        <w:rPr>
          <w:rFonts w:asciiTheme="minorHAnsi" w:hAnsiTheme="minorHAnsi" w:cstheme="minorHAnsi"/>
          <w:sz w:val="22"/>
          <w:szCs w:val="22"/>
        </w:rPr>
        <w:t>m</w:t>
      </w:r>
      <w:r w:rsidR="00316B3E">
        <w:rPr>
          <w:rFonts w:asciiTheme="minorHAnsi" w:hAnsiTheme="minorHAnsi" w:cstheme="minorHAnsi"/>
          <w:sz w:val="22"/>
          <w:szCs w:val="22"/>
        </w:rPr>
        <w:t xml:space="preserve"> o pristopu </w:t>
      </w:r>
      <w:r w:rsidR="002502E9">
        <w:rPr>
          <w:rFonts w:asciiTheme="minorHAnsi" w:hAnsiTheme="minorHAnsi" w:cstheme="minorHAnsi"/>
          <w:sz w:val="22"/>
          <w:szCs w:val="22"/>
        </w:rPr>
        <w:t xml:space="preserve">potencialnega naročnika </w:t>
      </w:r>
      <w:r w:rsidR="00316B3E">
        <w:rPr>
          <w:rFonts w:asciiTheme="minorHAnsi" w:hAnsiTheme="minorHAnsi" w:cstheme="minorHAnsi"/>
          <w:sz w:val="22"/>
          <w:szCs w:val="22"/>
        </w:rPr>
        <w:t>k pogodbi, sklenjeni v tem JN</w:t>
      </w:r>
      <w:r w:rsidR="002502E9">
        <w:rPr>
          <w:rFonts w:asciiTheme="minorHAnsi" w:hAnsiTheme="minorHAnsi" w:cstheme="minorHAnsi"/>
          <w:sz w:val="22"/>
          <w:szCs w:val="22"/>
        </w:rPr>
        <w:t>.</w:t>
      </w:r>
      <w:r w:rsidR="0065596D">
        <w:rPr>
          <w:rFonts w:asciiTheme="minorHAnsi" w:hAnsiTheme="minorHAnsi" w:cstheme="minorHAnsi"/>
          <w:sz w:val="22"/>
          <w:szCs w:val="22"/>
        </w:rPr>
        <w:t xml:space="preserve"> </w:t>
      </w:r>
      <w:r w:rsidR="00EF0A45">
        <w:rPr>
          <w:rFonts w:asciiTheme="minorHAnsi" w:hAnsiTheme="minorHAnsi" w:cstheme="minorHAnsi"/>
          <w:sz w:val="22"/>
          <w:szCs w:val="22"/>
        </w:rPr>
        <w:t>Pri tem mora biti cena istovr</w:t>
      </w:r>
      <w:r w:rsidR="006732B3">
        <w:rPr>
          <w:rFonts w:asciiTheme="minorHAnsi" w:hAnsiTheme="minorHAnsi" w:cstheme="minorHAnsi"/>
          <w:sz w:val="22"/>
          <w:szCs w:val="22"/>
        </w:rPr>
        <w:t xml:space="preserve">stne </w:t>
      </w:r>
      <w:r w:rsidR="00EF0A45">
        <w:rPr>
          <w:rFonts w:asciiTheme="minorHAnsi" w:hAnsiTheme="minorHAnsi" w:cstheme="minorHAnsi"/>
          <w:sz w:val="22"/>
          <w:szCs w:val="22"/>
        </w:rPr>
        <w:t>licence</w:t>
      </w:r>
      <w:r w:rsidR="006732B3">
        <w:rPr>
          <w:rFonts w:asciiTheme="minorHAnsi" w:hAnsiTheme="minorHAnsi" w:cstheme="minorHAnsi"/>
          <w:sz w:val="22"/>
          <w:szCs w:val="22"/>
        </w:rPr>
        <w:t xml:space="preserve"> enaka ceni iz ponudbenih predračunov naročnikov, </w:t>
      </w:r>
      <w:r w:rsidR="006B33F4">
        <w:rPr>
          <w:rFonts w:asciiTheme="minorHAnsi" w:hAnsiTheme="minorHAnsi" w:cstheme="minorHAnsi"/>
          <w:sz w:val="22"/>
          <w:szCs w:val="22"/>
        </w:rPr>
        <w:t xml:space="preserve">katere je (izbrani) ponudnik </w:t>
      </w:r>
      <w:r w:rsidR="003728D2">
        <w:rPr>
          <w:rFonts w:asciiTheme="minorHAnsi" w:hAnsiTheme="minorHAnsi" w:cstheme="minorHAnsi"/>
          <w:sz w:val="22"/>
          <w:szCs w:val="22"/>
        </w:rPr>
        <w:t xml:space="preserve">priložil ponudbi. </w:t>
      </w:r>
    </w:p>
    <w:p w14:paraId="18660CE0" w14:textId="089A8258" w:rsidR="005A1779" w:rsidRPr="006250CB" w:rsidRDefault="005A1779" w:rsidP="001747FF">
      <w:pPr>
        <w:ind w:firstLine="708"/>
        <w:jc w:val="both"/>
        <w:rPr>
          <w:rFonts w:asciiTheme="minorHAnsi" w:hAnsiTheme="minorHAnsi" w:cstheme="minorHAnsi"/>
          <w:sz w:val="22"/>
          <w:szCs w:val="22"/>
        </w:rPr>
      </w:pPr>
      <w:r w:rsidRPr="006250CB">
        <w:rPr>
          <w:rFonts w:asciiTheme="minorHAnsi" w:hAnsiTheme="minorHAnsi" w:cstheme="minorHAnsi"/>
          <w:sz w:val="22"/>
          <w:szCs w:val="22"/>
        </w:rPr>
        <w:t xml:space="preserve">Ponudnik mora v </w:t>
      </w:r>
      <w:r>
        <w:rPr>
          <w:rFonts w:asciiTheme="minorHAnsi" w:hAnsiTheme="minorHAnsi" w:cstheme="minorHAnsi"/>
          <w:sz w:val="22"/>
          <w:szCs w:val="22"/>
        </w:rPr>
        <w:t xml:space="preserve">ponudbi in </w:t>
      </w:r>
      <w:r w:rsidRPr="006250CB">
        <w:rPr>
          <w:rFonts w:asciiTheme="minorHAnsi" w:hAnsiTheme="minorHAnsi" w:cstheme="minorHAnsi"/>
          <w:sz w:val="22"/>
          <w:szCs w:val="22"/>
        </w:rPr>
        <w:t>ponudben</w:t>
      </w:r>
      <w:r>
        <w:rPr>
          <w:rFonts w:asciiTheme="minorHAnsi" w:hAnsiTheme="minorHAnsi" w:cstheme="minorHAnsi"/>
          <w:sz w:val="22"/>
          <w:szCs w:val="22"/>
        </w:rPr>
        <w:t>em p</w:t>
      </w:r>
      <w:r w:rsidRPr="006250CB">
        <w:rPr>
          <w:rFonts w:asciiTheme="minorHAnsi" w:hAnsiTheme="minorHAnsi" w:cstheme="minorHAnsi"/>
          <w:sz w:val="22"/>
          <w:szCs w:val="22"/>
        </w:rPr>
        <w:t>redračunu navesti končno ponudbeno ceno, v evrih (EUR)</w:t>
      </w:r>
      <w:r>
        <w:rPr>
          <w:rFonts w:asciiTheme="minorHAnsi" w:hAnsiTheme="minorHAnsi" w:cstheme="minorHAnsi"/>
          <w:sz w:val="22"/>
          <w:szCs w:val="22"/>
        </w:rPr>
        <w:t xml:space="preserve"> </w:t>
      </w:r>
      <w:r w:rsidRPr="006250CB">
        <w:rPr>
          <w:rFonts w:asciiTheme="minorHAnsi" w:hAnsiTheme="minorHAnsi" w:cstheme="minorHAnsi"/>
          <w:sz w:val="22"/>
          <w:szCs w:val="22"/>
        </w:rPr>
        <w:t>brez davka na dodano vrednost</w:t>
      </w:r>
      <w:r>
        <w:rPr>
          <w:rFonts w:asciiTheme="minorHAnsi" w:hAnsiTheme="minorHAnsi" w:cstheme="minorHAnsi"/>
          <w:sz w:val="22"/>
          <w:szCs w:val="22"/>
        </w:rPr>
        <w:t>. Cena</w:t>
      </w:r>
      <w:r w:rsidRPr="006250CB">
        <w:rPr>
          <w:rFonts w:asciiTheme="minorHAnsi" w:hAnsiTheme="minorHAnsi" w:cstheme="minorHAnsi"/>
          <w:sz w:val="22"/>
          <w:szCs w:val="22"/>
        </w:rPr>
        <w:t xml:space="preserve"> mora vsebovati vse stroške (</w:t>
      </w:r>
      <w:r>
        <w:rPr>
          <w:rFonts w:asciiTheme="minorHAnsi" w:hAnsiTheme="minorHAnsi" w:cstheme="minorHAnsi"/>
          <w:sz w:val="22"/>
          <w:szCs w:val="22"/>
        </w:rPr>
        <w:t xml:space="preserve">materialni stroški </w:t>
      </w:r>
      <w:r w:rsidRPr="006250CB">
        <w:rPr>
          <w:rFonts w:asciiTheme="minorHAnsi" w:hAnsiTheme="minorHAnsi" w:cstheme="minorHAnsi"/>
          <w:sz w:val="22"/>
          <w:szCs w:val="22"/>
        </w:rPr>
        <w:t>i</w:t>
      </w:r>
      <w:r>
        <w:rPr>
          <w:rFonts w:asciiTheme="minorHAnsi" w:hAnsiTheme="minorHAnsi" w:cstheme="minorHAnsi"/>
          <w:sz w:val="22"/>
          <w:szCs w:val="22"/>
        </w:rPr>
        <w:t>dr</w:t>
      </w:r>
      <w:r w:rsidRPr="006250CB">
        <w:rPr>
          <w:rFonts w:asciiTheme="minorHAnsi" w:hAnsiTheme="minorHAnsi" w:cstheme="minorHAnsi"/>
          <w:sz w:val="22"/>
          <w:szCs w:val="22"/>
        </w:rPr>
        <w:t>.)</w:t>
      </w:r>
      <w:r>
        <w:rPr>
          <w:rFonts w:asciiTheme="minorHAnsi" w:hAnsiTheme="minorHAnsi" w:cstheme="minorHAnsi"/>
          <w:sz w:val="22"/>
          <w:szCs w:val="22"/>
        </w:rPr>
        <w:t xml:space="preserve"> </w:t>
      </w:r>
      <w:r w:rsidRPr="006250CB">
        <w:rPr>
          <w:rFonts w:asciiTheme="minorHAnsi" w:hAnsiTheme="minorHAnsi" w:cstheme="minorHAnsi"/>
          <w:sz w:val="22"/>
          <w:szCs w:val="22"/>
        </w:rPr>
        <w:t>in popuste. Vse</w:t>
      </w:r>
      <w:r>
        <w:rPr>
          <w:rFonts w:asciiTheme="minorHAnsi" w:hAnsiTheme="minorHAnsi" w:cstheme="minorHAnsi"/>
          <w:sz w:val="22"/>
          <w:szCs w:val="22"/>
        </w:rPr>
        <w:t xml:space="preserve"> </w:t>
      </w:r>
      <w:r w:rsidRPr="006250CB">
        <w:rPr>
          <w:rFonts w:asciiTheme="minorHAnsi" w:hAnsiTheme="minorHAnsi" w:cstheme="minorHAnsi"/>
          <w:sz w:val="22"/>
          <w:szCs w:val="22"/>
        </w:rPr>
        <w:t>cene na enoto morajo biti v ponudbeni predračun vnesene na dve decimalni mesti natančno.</w:t>
      </w:r>
      <w:r>
        <w:rPr>
          <w:rFonts w:asciiTheme="minorHAnsi" w:hAnsiTheme="minorHAnsi" w:cstheme="minorHAnsi"/>
          <w:sz w:val="22"/>
          <w:szCs w:val="22"/>
        </w:rPr>
        <w:t xml:space="preserve"> </w:t>
      </w:r>
      <w:r w:rsidRPr="006250CB">
        <w:rPr>
          <w:rFonts w:asciiTheme="minorHAnsi" w:hAnsiTheme="minorHAnsi" w:cstheme="minorHAnsi"/>
          <w:sz w:val="22"/>
          <w:szCs w:val="22"/>
        </w:rPr>
        <w:t xml:space="preserve">V času trajanja pogodbe oz. do konca izpolnitve pogodbenih obveznosti </w:t>
      </w:r>
      <w:r>
        <w:rPr>
          <w:rFonts w:asciiTheme="minorHAnsi" w:hAnsiTheme="minorHAnsi" w:cstheme="minorHAnsi"/>
          <w:sz w:val="22"/>
          <w:szCs w:val="22"/>
        </w:rPr>
        <w:t>so</w:t>
      </w:r>
      <w:r w:rsidRPr="006250CB">
        <w:rPr>
          <w:rFonts w:asciiTheme="minorHAnsi" w:hAnsiTheme="minorHAnsi" w:cstheme="minorHAnsi"/>
          <w:sz w:val="22"/>
          <w:szCs w:val="22"/>
        </w:rPr>
        <w:t xml:space="preserve"> cen</w:t>
      </w:r>
      <w:r>
        <w:rPr>
          <w:rFonts w:asciiTheme="minorHAnsi" w:hAnsiTheme="minorHAnsi" w:cstheme="minorHAnsi"/>
          <w:sz w:val="22"/>
          <w:szCs w:val="22"/>
        </w:rPr>
        <w:t xml:space="preserve">e/enoto </w:t>
      </w:r>
      <w:r w:rsidRPr="006250CB">
        <w:rPr>
          <w:rFonts w:asciiTheme="minorHAnsi" w:hAnsiTheme="minorHAnsi" w:cstheme="minorHAnsi"/>
          <w:sz w:val="22"/>
          <w:szCs w:val="22"/>
        </w:rPr>
        <w:t>fiksn</w:t>
      </w:r>
      <w:r>
        <w:rPr>
          <w:rFonts w:asciiTheme="minorHAnsi" w:hAnsiTheme="minorHAnsi" w:cstheme="minorHAnsi"/>
          <w:sz w:val="22"/>
          <w:szCs w:val="22"/>
        </w:rPr>
        <w:t>e</w:t>
      </w:r>
      <w:r w:rsidRPr="006250CB">
        <w:rPr>
          <w:rFonts w:asciiTheme="minorHAnsi" w:hAnsiTheme="minorHAnsi" w:cstheme="minorHAnsi"/>
          <w:sz w:val="22"/>
          <w:szCs w:val="22"/>
        </w:rPr>
        <w:t>.</w:t>
      </w:r>
    </w:p>
    <w:p w14:paraId="1E089FBB" w14:textId="77777777" w:rsidR="005A1779" w:rsidRPr="005A2438" w:rsidRDefault="005A1779" w:rsidP="001747FF">
      <w:pPr>
        <w:ind w:firstLine="708"/>
        <w:jc w:val="both"/>
        <w:rPr>
          <w:rFonts w:asciiTheme="minorHAnsi" w:hAnsiTheme="minorHAnsi" w:cs="Arial"/>
          <w:sz w:val="22"/>
          <w:szCs w:val="22"/>
        </w:rPr>
      </w:pPr>
      <w:r w:rsidRPr="005A2438">
        <w:rPr>
          <w:rFonts w:asciiTheme="minorHAnsi" w:hAnsiTheme="minorHAnsi" w:cs="Arial"/>
          <w:sz w:val="22"/>
          <w:szCs w:val="22"/>
        </w:rPr>
        <w:t>Ponudniki s sedežem izven EU morajo v ponudbeno ceno vključiti vse zneske carin in ostalih uvoznih in drugih dajatev.</w:t>
      </w:r>
    </w:p>
    <w:p w14:paraId="4BE47ECE" w14:textId="77777777" w:rsidR="005A1779" w:rsidRPr="00C81C41" w:rsidRDefault="005A1779" w:rsidP="005A1779">
      <w:pPr>
        <w:ind w:firstLine="708"/>
        <w:jc w:val="both"/>
        <w:rPr>
          <w:rFonts w:asciiTheme="minorHAnsi" w:hAnsiTheme="minorHAnsi" w:cstheme="minorHAnsi"/>
          <w:sz w:val="22"/>
          <w:szCs w:val="22"/>
        </w:rPr>
      </w:pPr>
      <w:r w:rsidRPr="00C81C41">
        <w:rPr>
          <w:rFonts w:asciiTheme="minorHAnsi" w:hAnsiTheme="minorHAnsi" w:cstheme="minorHAnsi"/>
          <w:sz w:val="22"/>
          <w:szCs w:val="22"/>
        </w:rPr>
        <w:t>Naročnik ne bo plačeval nobenih dodatkov oziroma priznaval povišanja cene na enoto, ki bi odstopala od podane cene zaradi ponudnikove opustitve, pozabljivosti ali iz drugih razlogov neovrednotenih storitev.</w:t>
      </w:r>
    </w:p>
    <w:p w14:paraId="17E195AE" w14:textId="51CE20F8" w:rsidR="005A1779" w:rsidRPr="00C81C41" w:rsidRDefault="005A1779" w:rsidP="005A1779">
      <w:pPr>
        <w:tabs>
          <w:tab w:val="left" w:pos="360"/>
          <w:tab w:val="left" w:pos="426"/>
        </w:tabs>
        <w:ind w:firstLine="567"/>
        <w:jc w:val="both"/>
        <w:rPr>
          <w:rFonts w:asciiTheme="minorHAnsi" w:hAnsiTheme="minorHAnsi" w:cstheme="minorHAnsi"/>
          <w:sz w:val="22"/>
          <w:szCs w:val="22"/>
        </w:rPr>
      </w:pPr>
      <w:r>
        <w:rPr>
          <w:rFonts w:asciiTheme="minorHAnsi" w:hAnsiTheme="minorHAnsi" w:cstheme="minorHAnsi"/>
          <w:sz w:val="22"/>
          <w:szCs w:val="22"/>
        </w:rPr>
        <w:tab/>
      </w:r>
      <w:r w:rsidRPr="00C81C41">
        <w:rPr>
          <w:rFonts w:asciiTheme="minorHAnsi" w:hAnsiTheme="minorHAnsi" w:cstheme="minorHAnsi"/>
          <w:sz w:val="22"/>
          <w:szCs w:val="22"/>
        </w:rPr>
        <w:t>Naročnik si pridržuje pravico pred odločitvijo oddaje naročila preveriti ponudbeno vrednost in od ponudnika zahtevati pisna pojasnila (npr. zaradi neobičajno nizke ponudbe</w:t>
      </w:r>
      <w:r w:rsidR="008F2E55">
        <w:rPr>
          <w:rFonts w:asciiTheme="minorHAnsi" w:hAnsiTheme="minorHAnsi" w:cstheme="minorHAnsi"/>
          <w:sz w:val="22"/>
          <w:szCs w:val="22"/>
        </w:rPr>
        <w:t xml:space="preserve"> ali posamezne postavke v ponudbenem predračunu</w:t>
      </w:r>
      <w:r w:rsidRPr="00C81C41">
        <w:rPr>
          <w:rFonts w:asciiTheme="minorHAnsi" w:hAnsiTheme="minorHAnsi" w:cstheme="minorHAnsi"/>
          <w:sz w:val="22"/>
          <w:szCs w:val="22"/>
        </w:rPr>
        <w:t>).</w:t>
      </w:r>
    </w:p>
    <w:p w14:paraId="695D4427" w14:textId="6708E79D" w:rsidR="000B1A8E" w:rsidRDefault="00A34E37" w:rsidP="000B1A8E">
      <w:pPr>
        <w:tabs>
          <w:tab w:val="left" w:pos="360"/>
          <w:tab w:val="left" w:pos="426"/>
        </w:tabs>
        <w:ind w:firstLine="567"/>
        <w:jc w:val="both"/>
        <w:rPr>
          <w:rFonts w:asciiTheme="minorHAnsi" w:hAnsiTheme="minorHAnsi" w:cs="Arial"/>
          <w:sz w:val="22"/>
          <w:szCs w:val="22"/>
        </w:rPr>
      </w:pPr>
      <w:r>
        <w:rPr>
          <w:rFonts w:asciiTheme="minorHAnsi" w:hAnsiTheme="minorHAnsi" w:cs="Arial"/>
          <w:sz w:val="22"/>
          <w:szCs w:val="22"/>
        </w:rPr>
        <w:tab/>
      </w:r>
      <w:r w:rsidR="003C5A3F" w:rsidRPr="003C5A3F">
        <w:rPr>
          <w:rFonts w:asciiTheme="minorHAnsi" w:hAnsiTheme="minorHAnsi" w:cs="Arial"/>
          <w:sz w:val="22"/>
          <w:szCs w:val="22"/>
        </w:rPr>
        <w:t>Naročnik ne nudi avansa. Ostali</w:t>
      </w:r>
      <w:r w:rsidR="005A1779" w:rsidRPr="00C81C41">
        <w:rPr>
          <w:rFonts w:asciiTheme="minorHAnsi" w:hAnsiTheme="minorHAnsi" w:cs="Arial"/>
          <w:sz w:val="22"/>
          <w:szCs w:val="22"/>
        </w:rPr>
        <w:t xml:space="preserve"> plačilni pogoji so podrobneje opredeljeni v osnutku pogodbe.</w:t>
      </w:r>
    </w:p>
    <w:p w14:paraId="3B24E523" w14:textId="77777777" w:rsidR="003C2AEA" w:rsidRDefault="003C2AEA" w:rsidP="000B1A8E">
      <w:pPr>
        <w:tabs>
          <w:tab w:val="left" w:pos="360"/>
          <w:tab w:val="left" w:pos="426"/>
        </w:tabs>
        <w:ind w:firstLine="567"/>
        <w:jc w:val="both"/>
        <w:rPr>
          <w:rFonts w:asciiTheme="minorHAnsi" w:hAnsiTheme="minorHAnsi" w:cstheme="minorHAnsi"/>
          <w:sz w:val="22"/>
          <w:szCs w:val="22"/>
        </w:rPr>
      </w:pPr>
    </w:p>
    <w:p w14:paraId="2E7D9C57" w14:textId="77777777" w:rsidR="007D13F0" w:rsidRDefault="007D13F0" w:rsidP="000B1A8E">
      <w:pPr>
        <w:tabs>
          <w:tab w:val="left" w:pos="360"/>
          <w:tab w:val="left" w:pos="426"/>
        </w:tabs>
        <w:ind w:firstLine="567"/>
        <w:jc w:val="both"/>
        <w:rPr>
          <w:rFonts w:asciiTheme="minorHAnsi" w:hAnsiTheme="minorHAnsi" w:cstheme="minorHAnsi"/>
          <w:sz w:val="22"/>
          <w:szCs w:val="22"/>
        </w:rPr>
      </w:pPr>
    </w:p>
    <w:p w14:paraId="6A312F09" w14:textId="77777777" w:rsidR="007D13F0" w:rsidRDefault="007D13F0" w:rsidP="000B1A8E">
      <w:pPr>
        <w:tabs>
          <w:tab w:val="left" w:pos="360"/>
          <w:tab w:val="left" w:pos="426"/>
        </w:tabs>
        <w:ind w:firstLine="567"/>
        <w:jc w:val="both"/>
        <w:rPr>
          <w:rFonts w:asciiTheme="minorHAnsi" w:hAnsiTheme="minorHAnsi" w:cstheme="minorHAnsi"/>
          <w:sz w:val="22"/>
          <w:szCs w:val="22"/>
        </w:rPr>
      </w:pPr>
    </w:p>
    <w:p w14:paraId="693DE523" w14:textId="77777777" w:rsidR="007D13F0" w:rsidRDefault="007D13F0" w:rsidP="000B1A8E">
      <w:pPr>
        <w:tabs>
          <w:tab w:val="left" w:pos="360"/>
          <w:tab w:val="left" w:pos="426"/>
        </w:tabs>
        <w:ind w:firstLine="567"/>
        <w:jc w:val="both"/>
        <w:rPr>
          <w:rFonts w:asciiTheme="minorHAnsi" w:hAnsiTheme="minorHAnsi" w:cstheme="minorHAnsi"/>
          <w:sz w:val="22"/>
          <w:szCs w:val="22"/>
        </w:rPr>
      </w:pPr>
    </w:p>
    <w:p w14:paraId="49044AB7" w14:textId="14A51678" w:rsidR="00747D37" w:rsidRPr="008F772F" w:rsidRDefault="00747D37" w:rsidP="00F07F9B">
      <w:pPr>
        <w:pStyle w:val="Heading2"/>
        <w:rPr>
          <w:rFonts w:asciiTheme="minorHAnsi" w:hAnsiTheme="minorHAnsi" w:cstheme="minorHAnsi"/>
          <w:sz w:val="22"/>
          <w:szCs w:val="22"/>
        </w:rPr>
      </w:pPr>
      <w:bookmarkStart w:id="60" w:name="_Toc180755324"/>
      <w:r w:rsidRPr="008F772F">
        <w:rPr>
          <w:rFonts w:asciiTheme="minorHAnsi" w:hAnsiTheme="minorHAnsi" w:cstheme="minorHAnsi"/>
          <w:sz w:val="22"/>
          <w:szCs w:val="22"/>
        </w:rPr>
        <w:t>Uporaba zmogljivosti drugih subjektov</w:t>
      </w:r>
      <w:bookmarkEnd w:id="60"/>
    </w:p>
    <w:p w14:paraId="44B32E04" w14:textId="77777777" w:rsidR="00747D37" w:rsidRPr="00747D37" w:rsidRDefault="00747D37" w:rsidP="00747D37">
      <w:pPr>
        <w:jc w:val="both"/>
        <w:rPr>
          <w:rFonts w:asciiTheme="minorHAnsi" w:hAnsiTheme="minorHAnsi" w:cstheme="minorHAnsi"/>
          <w:sz w:val="22"/>
          <w:szCs w:val="22"/>
        </w:rPr>
      </w:pPr>
    </w:p>
    <w:p w14:paraId="28F919A2" w14:textId="77777777" w:rsidR="00747D37" w:rsidRPr="00747D37" w:rsidRDefault="00747D37" w:rsidP="00747D37">
      <w:pPr>
        <w:ind w:firstLine="708"/>
        <w:jc w:val="both"/>
        <w:rPr>
          <w:rFonts w:asciiTheme="minorHAnsi" w:hAnsiTheme="minorHAnsi" w:cstheme="minorHAnsi"/>
          <w:sz w:val="22"/>
          <w:szCs w:val="22"/>
        </w:rPr>
      </w:pPr>
      <w:r w:rsidRPr="00747D37">
        <w:rPr>
          <w:rFonts w:asciiTheme="minorHAnsi" w:hAnsiTheme="minorHAnsi" w:cstheme="minorHAnsi"/>
          <w:sz w:val="22"/>
          <w:szCs w:val="22"/>
        </w:rPr>
        <w:t xml:space="preserve">Ponudnik lahko glede pogojev v zvezi z ekonomskim in finančnim položajem ter tehnično in strokovno sposobnostjo po potrebi uporabi zmogljivosti drugih subjektov, ne glede na pravno razmerje med njim in temi subjekti. </w:t>
      </w:r>
    </w:p>
    <w:p w14:paraId="77592EF2" w14:textId="77777777" w:rsidR="00747D37" w:rsidRPr="00747D37" w:rsidRDefault="00747D37" w:rsidP="00747D37">
      <w:pPr>
        <w:ind w:firstLine="708"/>
        <w:jc w:val="both"/>
        <w:rPr>
          <w:rFonts w:asciiTheme="minorHAnsi" w:hAnsiTheme="minorHAnsi" w:cstheme="minorHAnsi"/>
          <w:sz w:val="22"/>
          <w:szCs w:val="22"/>
        </w:rPr>
      </w:pPr>
      <w:r w:rsidRPr="00747D37">
        <w:rPr>
          <w:rFonts w:asciiTheme="minorHAnsi" w:hAnsiTheme="minorHAnsi" w:cstheme="minorHAnsi"/>
          <w:sz w:val="22"/>
          <w:szCs w:val="22"/>
        </w:rPr>
        <w:t>Naročnik bo v skladu z ZJN-3 preveril, ali subjekti, katerih zmogljivosti namerava uporabiti ponudnik, izpolnjujejo ustrezne pogoje za sodelovanje in ali zanje obstajajo razlogi za izključitev. Naročnik bo od gospodarskega subjekta zahteval zamenjavo subjekta, ki ne bo izpolnjeval pogojev za sodelovanje ali v zvezi s katerim obstajajo obvezni razlogi za izključitev. Naročnik bo lahko od gospodarskega subjekta zahteval zamenjavo subjekta tudi, če v zvezi z njim obstajajo neobvezni razlogi za izključitev.</w:t>
      </w:r>
    </w:p>
    <w:p w14:paraId="074DDD3E" w14:textId="1A7BD88C" w:rsidR="00747D37" w:rsidRDefault="00747D37" w:rsidP="00747D37">
      <w:pPr>
        <w:ind w:firstLine="708"/>
        <w:jc w:val="both"/>
        <w:rPr>
          <w:rFonts w:asciiTheme="minorHAnsi" w:hAnsiTheme="minorHAnsi" w:cstheme="minorHAnsi"/>
          <w:sz w:val="22"/>
          <w:szCs w:val="22"/>
        </w:rPr>
      </w:pPr>
      <w:r w:rsidRPr="00747D37">
        <w:rPr>
          <w:rFonts w:asciiTheme="minorHAnsi" w:hAnsiTheme="minorHAnsi" w:cstheme="minorHAnsi"/>
          <w:sz w:val="22"/>
          <w:szCs w:val="22"/>
        </w:rPr>
        <w:t>Če bo ponudnik uporabil zmogljivosti drugih subjektov glede pogojev v zvezi z ekonomskim in finančnim položajem, naročnik zahteva, da so ponudnik in navedeni subjekti skupaj odgovorni za izvedbo javnega naročila. Pod enakimi pogoji lahko skupni ponudniki uporabijo zmogljivosti sodelujočih v tej skupini ali drugih subjektov.</w:t>
      </w:r>
    </w:p>
    <w:p w14:paraId="7A20174B" w14:textId="77777777" w:rsidR="005B619C" w:rsidRDefault="005B619C" w:rsidP="00747D37">
      <w:pPr>
        <w:ind w:firstLine="708"/>
        <w:jc w:val="both"/>
        <w:rPr>
          <w:rFonts w:asciiTheme="minorHAnsi" w:hAnsiTheme="minorHAnsi" w:cstheme="minorHAnsi"/>
          <w:sz w:val="22"/>
          <w:szCs w:val="22"/>
        </w:rPr>
      </w:pPr>
    </w:p>
    <w:p w14:paraId="6297CEF8" w14:textId="100FA61B" w:rsidR="00221B95" w:rsidRPr="00C54E94" w:rsidRDefault="256EE08A" w:rsidP="00F07F9B">
      <w:pPr>
        <w:pStyle w:val="Heading2"/>
        <w:rPr>
          <w:rFonts w:asciiTheme="minorHAnsi" w:hAnsiTheme="minorHAnsi" w:cstheme="minorHAnsi"/>
          <w:sz w:val="22"/>
          <w:szCs w:val="22"/>
        </w:rPr>
      </w:pPr>
      <w:bookmarkStart w:id="61" w:name="_Toc484758225"/>
      <w:bookmarkStart w:id="62" w:name="_Toc489938849"/>
      <w:bookmarkStart w:id="63" w:name="_Toc180755325"/>
      <w:r w:rsidRPr="00C54E94">
        <w:rPr>
          <w:rFonts w:asciiTheme="minorHAnsi" w:hAnsiTheme="minorHAnsi" w:cstheme="minorHAnsi"/>
          <w:sz w:val="22"/>
          <w:szCs w:val="22"/>
        </w:rPr>
        <w:t>Tuji ponudnik</w:t>
      </w:r>
      <w:bookmarkEnd w:id="61"/>
      <w:bookmarkEnd w:id="62"/>
      <w:bookmarkEnd w:id="63"/>
    </w:p>
    <w:p w14:paraId="74EBE34C" w14:textId="77777777" w:rsidR="00BB2FCF" w:rsidRPr="00E96630" w:rsidRDefault="00BB2FCF" w:rsidP="00B216E2">
      <w:pPr>
        <w:ind w:firstLine="708"/>
        <w:jc w:val="both"/>
        <w:rPr>
          <w:rFonts w:asciiTheme="minorHAnsi" w:hAnsiTheme="minorHAnsi" w:cstheme="minorHAnsi"/>
          <w:sz w:val="22"/>
          <w:szCs w:val="22"/>
          <w:u w:val="single"/>
        </w:rPr>
      </w:pPr>
    </w:p>
    <w:p w14:paraId="1369CA69" w14:textId="77777777" w:rsidR="00C04DA7" w:rsidRPr="00C54E94" w:rsidRDefault="00C04DA7" w:rsidP="00C04DA7">
      <w:pPr>
        <w:ind w:firstLine="708"/>
        <w:jc w:val="both"/>
        <w:rPr>
          <w:rFonts w:asciiTheme="minorHAnsi" w:hAnsiTheme="minorHAnsi" w:cstheme="minorHAnsi"/>
          <w:sz w:val="22"/>
          <w:szCs w:val="22"/>
        </w:rPr>
      </w:pPr>
      <w:r w:rsidRPr="00C54E94">
        <w:rPr>
          <w:rFonts w:asciiTheme="minorHAnsi" w:hAnsiTheme="minorHAnsi" w:cstheme="minorHAnsi"/>
          <w:sz w:val="22"/>
          <w:szCs w:val="22"/>
        </w:rPr>
        <w:t>Če država, v kateri ima tuji ponudnik (ali skupni ponudnik, drug subjekt ali podizvajalec) svoj sedež, ne izdaja katerega izmed dokumentov, zahtevanih s to dokumentacijo, bo naročnik, namesto pisnega dokazila sprejel zapriseženo izjavo prič ali zapriseženo izjavo ponudnika. Če takšna izjava v državi, kjer ima ponudnik sedež, ni predvidena, mora ponudbi predložiti izjavo zakonitega zastopnika ponudnika, dano pred pristojnim sodnim ali upravnim organom, notarjem ali pred pristojno poklicno ali trgovinsko organizacijo v matični državi te osebe ali v državi, v kateri ima ponudnik sedež.</w:t>
      </w:r>
    </w:p>
    <w:p w14:paraId="5F9AD0EF" w14:textId="77777777" w:rsidR="007D1188" w:rsidRPr="00C54E94" w:rsidRDefault="007D1188" w:rsidP="00221B95">
      <w:pPr>
        <w:jc w:val="both"/>
        <w:rPr>
          <w:rFonts w:asciiTheme="minorHAnsi" w:hAnsiTheme="minorHAnsi" w:cstheme="minorHAnsi"/>
          <w:sz w:val="22"/>
          <w:szCs w:val="22"/>
        </w:rPr>
      </w:pPr>
    </w:p>
    <w:p w14:paraId="514E3E7C" w14:textId="77777777" w:rsidR="00221B95" w:rsidRPr="00C54E94" w:rsidRDefault="256EE08A" w:rsidP="00F07F9B">
      <w:pPr>
        <w:pStyle w:val="Heading2"/>
        <w:rPr>
          <w:rFonts w:asciiTheme="minorHAnsi" w:hAnsiTheme="minorHAnsi" w:cstheme="minorHAnsi"/>
          <w:sz w:val="22"/>
          <w:szCs w:val="22"/>
        </w:rPr>
      </w:pPr>
      <w:bookmarkStart w:id="64" w:name="_Toc321468761"/>
      <w:bookmarkStart w:id="65" w:name="_Toc361653638"/>
      <w:bookmarkStart w:id="66" w:name="_Toc484758226"/>
      <w:bookmarkStart w:id="67" w:name="_Toc489938850"/>
      <w:bookmarkStart w:id="68" w:name="_Toc180755326"/>
      <w:r w:rsidRPr="00C54E94">
        <w:rPr>
          <w:rFonts w:asciiTheme="minorHAnsi" w:hAnsiTheme="minorHAnsi" w:cstheme="minorHAnsi"/>
          <w:sz w:val="22"/>
          <w:szCs w:val="22"/>
        </w:rPr>
        <w:t>Izločitev iz javnega naročila</w:t>
      </w:r>
      <w:bookmarkEnd w:id="64"/>
      <w:bookmarkEnd w:id="65"/>
      <w:bookmarkEnd w:id="66"/>
      <w:bookmarkEnd w:id="67"/>
      <w:bookmarkEnd w:id="68"/>
    </w:p>
    <w:p w14:paraId="41BFF6D6" w14:textId="77777777" w:rsidR="00742ACD" w:rsidRPr="00C54E94" w:rsidRDefault="00742ACD" w:rsidP="00742ACD">
      <w:pPr>
        <w:rPr>
          <w:rFonts w:asciiTheme="minorHAnsi" w:hAnsiTheme="minorHAnsi" w:cstheme="minorHAnsi"/>
          <w:sz w:val="22"/>
          <w:szCs w:val="22"/>
        </w:rPr>
      </w:pPr>
    </w:p>
    <w:p w14:paraId="7C6D36C5" w14:textId="6E47C76B" w:rsidR="00B216E2" w:rsidRPr="00C54E94" w:rsidRDefault="00B216E2" w:rsidP="00B216E2">
      <w:pPr>
        <w:ind w:firstLine="709"/>
        <w:jc w:val="both"/>
        <w:rPr>
          <w:rFonts w:asciiTheme="minorHAnsi" w:hAnsiTheme="minorHAnsi" w:cstheme="minorHAnsi"/>
          <w:sz w:val="22"/>
          <w:szCs w:val="22"/>
        </w:rPr>
      </w:pPr>
      <w:r w:rsidRPr="00C54E94">
        <w:rPr>
          <w:rFonts w:asciiTheme="minorHAnsi" w:hAnsiTheme="minorHAnsi" w:cstheme="minorHAnsi"/>
          <w:sz w:val="22"/>
          <w:szCs w:val="22"/>
        </w:rPr>
        <w:t xml:space="preserve">Vse ponudbe, ki ne bodo v celoti pripravljene v skladu s to dokumentacijo </w:t>
      </w:r>
      <w:r w:rsidR="00A7239B" w:rsidRPr="00C54E94">
        <w:rPr>
          <w:rFonts w:asciiTheme="minorHAnsi" w:hAnsiTheme="minorHAnsi" w:cstheme="minorHAnsi"/>
          <w:sz w:val="22"/>
          <w:szCs w:val="22"/>
        </w:rPr>
        <w:t xml:space="preserve">JN </w:t>
      </w:r>
      <w:r w:rsidRPr="00C54E94">
        <w:rPr>
          <w:rFonts w:asciiTheme="minorHAnsi" w:hAnsiTheme="minorHAnsi" w:cstheme="minorHAnsi"/>
          <w:sz w:val="22"/>
          <w:szCs w:val="22"/>
        </w:rPr>
        <w:t xml:space="preserve">oziroma ne bodo izpolnjevale pogojev iz te dokumentacije </w:t>
      </w:r>
      <w:r w:rsidR="00A7239B" w:rsidRPr="00C54E94">
        <w:rPr>
          <w:rFonts w:asciiTheme="minorHAnsi" w:hAnsiTheme="minorHAnsi" w:cstheme="minorHAnsi"/>
          <w:sz w:val="22"/>
          <w:szCs w:val="22"/>
        </w:rPr>
        <w:t>JN</w:t>
      </w:r>
      <w:r w:rsidRPr="00C54E94">
        <w:rPr>
          <w:rFonts w:asciiTheme="minorHAnsi" w:hAnsiTheme="minorHAnsi" w:cstheme="minorHAnsi"/>
          <w:sz w:val="22"/>
          <w:szCs w:val="22"/>
        </w:rPr>
        <w:t xml:space="preserve"> ali ZJN-3, bodo izločene kot nedopustne. </w:t>
      </w:r>
    </w:p>
    <w:p w14:paraId="04DB2B44" w14:textId="13C4DF1F" w:rsidR="00B216E2" w:rsidRDefault="00B216E2" w:rsidP="00636AE0">
      <w:pPr>
        <w:pStyle w:val="NoSpacing"/>
        <w:ind w:firstLine="708"/>
        <w:jc w:val="both"/>
        <w:rPr>
          <w:rFonts w:asciiTheme="minorHAnsi" w:hAnsiTheme="minorHAnsi" w:cstheme="minorHAnsi"/>
        </w:rPr>
      </w:pPr>
      <w:r w:rsidRPr="00636AE0">
        <w:rPr>
          <w:rFonts w:asciiTheme="minorHAnsi" w:hAnsiTheme="minorHAnsi" w:cstheme="minorHAnsi"/>
        </w:rPr>
        <w:t xml:space="preserve">V postopku ne more sodelovati družba oziroma podjetje, katerega družbenik, večinski delničar, poslovodja ali član uprave je delavec naročnika ali njegov ožji družinski član ali član organa nadzora naročnika. </w:t>
      </w:r>
    </w:p>
    <w:p w14:paraId="02B057FF" w14:textId="77777777" w:rsidR="00636AE0" w:rsidRPr="00636AE0" w:rsidRDefault="00636AE0" w:rsidP="00636AE0">
      <w:pPr>
        <w:pStyle w:val="NoSpacing"/>
        <w:ind w:firstLine="708"/>
        <w:jc w:val="both"/>
        <w:rPr>
          <w:rFonts w:asciiTheme="minorHAnsi" w:hAnsiTheme="minorHAnsi" w:cstheme="minorHAnsi"/>
        </w:rPr>
      </w:pPr>
    </w:p>
    <w:p w14:paraId="322F1DD4" w14:textId="422C79CC" w:rsidR="00636AE0" w:rsidRDefault="00636AE0" w:rsidP="00F07F9B">
      <w:pPr>
        <w:pStyle w:val="Heading2"/>
        <w:rPr>
          <w:rFonts w:asciiTheme="minorHAnsi" w:hAnsiTheme="minorHAnsi" w:cstheme="minorHAnsi"/>
          <w:sz w:val="22"/>
          <w:szCs w:val="22"/>
        </w:rPr>
      </w:pPr>
      <w:bookmarkStart w:id="69" w:name="_Toc180755327"/>
      <w:r w:rsidRPr="00636AE0">
        <w:rPr>
          <w:rFonts w:asciiTheme="minorHAnsi" w:hAnsiTheme="minorHAnsi" w:cstheme="minorHAnsi"/>
          <w:sz w:val="22"/>
          <w:szCs w:val="22"/>
        </w:rPr>
        <w:t>Izvedba postopka s pogajanji brez predhodne objave</w:t>
      </w:r>
      <w:bookmarkEnd w:id="69"/>
    </w:p>
    <w:p w14:paraId="3F496EBD" w14:textId="77777777" w:rsidR="00636AE0" w:rsidRPr="00636AE0" w:rsidRDefault="00636AE0" w:rsidP="00636AE0"/>
    <w:p w14:paraId="6A41051E" w14:textId="77777777" w:rsidR="00636AE0" w:rsidRPr="00636AE0" w:rsidRDefault="00636AE0" w:rsidP="00FD4581">
      <w:pPr>
        <w:pStyle w:val="NoSpacing"/>
        <w:ind w:firstLine="708"/>
        <w:jc w:val="both"/>
        <w:rPr>
          <w:rFonts w:asciiTheme="minorHAnsi" w:hAnsiTheme="minorHAnsi" w:cstheme="minorHAnsi"/>
        </w:rPr>
      </w:pPr>
      <w:r w:rsidRPr="00636AE0">
        <w:rPr>
          <w:rFonts w:asciiTheme="minorHAnsi" w:hAnsiTheme="minorHAnsi" w:cstheme="minorHAnsi"/>
        </w:rPr>
        <w:t>Naročnik ima pravico, da izvede nov postopek s pogajanji brez predhodne objave:</w:t>
      </w:r>
    </w:p>
    <w:p w14:paraId="5B6E502D" w14:textId="6971BFF5" w:rsidR="00636AE0" w:rsidRPr="00636AE0" w:rsidRDefault="00636AE0" w:rsidP="00F34E97">
      <w:pPr>
        <w:pStyle w:val="NoSpacing"/>
        <w:numPr>
          <w:ilvl w:val="0"/>
          <w:numId w:val="31"/>
        </w:numPr>
        <w:jc w:val="both"/>
        <w:rPr>
          <w:rFonts w:asciiTheme="minorHAnsi" w:hAnsiTheme="minorHAnsi" w:cstheme="minorHAnsi"/>
        </w:rPr>
      </w:pPr>
      <w:r w:rsidRPr="00636AE0">
        <w:rPr>
          <w:rFonts w:asciiTheme="minorHAnsi" w:hAnsiTheme="minorHAnsi" w:cstheme="minorHAnsi"/>
        </w:rPr>
        <w:t xml:space="preserve">(na podlagi I. odstavka, točka a) 46. člena ZJN-3) v primeru, če v tem postopku ni oddana nobena ponudba ali nobena ustrezna ponudba (pod pogojem, da se prvotni pogoji javnega naročila bistveno ne spremenijo in da naročnik Evropski komisiji pošlje poročilo, če komisija to zahteva). Pri tem se ponudba šteje za neustrezno, če ni relevantna za javno naročilo, ker brez bistvenih sprememb očitno ne ustreza potrebam in zahtevam naročnika, ki so določene v dokumentaciji JN. Skupna cena iz končne ponudbe, predložene v postopku s pogajanji brez predhodne objave, ne sme presegati cene iz ponudbe istega ponudnika, predložene v neuspešnem prej izvedenem postopku javnega naročanja. </w:t>
      </w:r>
    </w:p>
    <w:p w14:paraId="24B46912" w14:textId="5405A10C" w:rsidR="00636AE0" w:rsidRDefault="00EE3AB5" w:rsidP="00F34E97">
      <w:pPr>
        <w:pStyle w:val="NoSpacing"/>
        <w:numPr>
          <w:ilvl w:val="0"/>
          <w:numId w:val="31"/>
        </w:numPr>
        <w:jc w:val="both"/>
        <w:rPr>
          <w:rFonts w:asciiTheme="minorHAnsi" w:hAnsiTheme="minorHAnsi" w:cstheme="minorHAnsi"/>
        </w:rPr>
      </w:pPr>
      <w:r>
        <w:rPr>
          <w:rFonts w:asciiTheme="minorHAnsi" w:hAnsiTheme="minorHAnsi" w:cstheme="minorHAnsi"/>
        </w:rPr>
        <w:t>(</w:t>
      </w:r>
      <w:r w:rsidR="00636AE0" w:rsidRPr="00636AE0">
        <w:rPr>
          <w:rFonts w:asciiTheme="minorHAnsi" w:hAnsiTheme="minorHAnsi" w:cstheme="minorHAnsi"/>
        </w:rPr>
        <w:t>na podlagi III. odstavka točke b) 46. člena ZJN-3) in za obdobje največ šestih mesecev od poteka pogodbenega razmerja podaljša in/ali zagotovi dodatne dobave, če zaradi objektivnih razlogov pravočasno ne zaključi postopka novega javnega naročila. Naročnik kot objektivni razlog šteje tudi predrevizijski in/ali revizijski postopek po Zakonu o pravnem varstvu v postopkih javnega naročanja.</w:t>
      </w:r>
    </w:p>
    <w:p w14:paraId="7AA52E66" w14:textId="77777777" w:rsidR="00FD4581" w:rsidRDefault="00FD4581" w:rsidP="00636AE0">
      <w:pPr>
        <w:pStyle w:val="NoSpacing"/>
        <w:jc w:val="both"/>
        <w:rPr>
          <w:rFonts w:asciiTheme="minorHAnsi" w:hAnsiTheme="minorHAnsi" w:cstheme="minorHAnsi"/>
        </w:rPr>
      </w:pPr>
    </w:p>
    <w:p w14:paraId="553A4946" w14:textId="77777777" w:rsidR="007D13F0" w:rsidRDefault="007D13F0" w:rsidP="00636AE0">
      <w:pPr>
        <w:pStyle w:val="NoSpacing"/>
        <w:jc w:val="both"/>
        <w:rPr>
          <w:rFonts w:asciiTheme="minorHAnsi" w:hAnsiTheme="minorHAnsi" w:cstheme="minorHAnsi"/>
        </w:rPr>
      </w:pPr>
    </w:p>
    <w:p w14:paraId="0BCB507D" w14:textId="07D00FB1" w:rsidR="00221B95" w:rsidRPr="009F2DBD" w:rsidRDefault="256EE08A" w:rsidP="00F07F9B">
      <w:pPr>
        <w:pStyle w:val="Heading2"/>
        <w:rPr>
          <w:rFonts w:asciiTheme="minorHAnsi" w:hAnsiTheme="minorHAnsi" w:cstheme="minorHAnsi"/>
          <w:sz w:val="22"/>
          <w:szCs w:val="22"/>
        </w:rPr>
      </w:pPr>
      <w:bookmarkStart w:id="70" w:name="_Toc484758227"/>
      <w:bookmarkStart w:id="71" w:name="_Toc489938851"/>
      <w:bookmarkStart w:id="72" w:name="_Toc180755328"/>
      <w:r w:rsidRPr="009F2DBD">
        <w:rPr>
          <w:rFonts w:asciiTheme="minorHAnsi" w:hAnsiTheme="minorHAnsi" w:cstheme="minorHAnsi"/>
          <w:sz w:val="22"/>
          <w:szCs w:val="22"/>
        </w:rPr>
        <w:t>Merilo za oddajo javnega naročila</w:t>
      </w:r>
      <w:bookmarkEnd w:id="70"/>
      <w:bookmarkEnd w:id="71"/>
      <w:bookmarkEnd w:id="72"/>
    </w:p>
    <w:p w14:paraId="11DB949E" w14:textId="77777777" w:rsidR="00F05BBD" w:rsidRPr="00C54E94" w:rsidRDefault="00F05BBD" w:rsidP="00F05BBD">
      <w:pPr>
        <w:ind w:firstLine="360"/>
        <w:jc w:val="both"/>
        <w:rPr>
          <w:rFonts w:asciiTheme="minorHAnsi" w:hAnsiTheme="minorHAnsi" w:cstheme="minorHAnsi"/>
          <w:sz w:val="22"/>
          <w:szCs w:val="22"/>
        </w:rPr>
      </w:pPr>
    </w:p>
    <w:p w14:paraId="31C93E0D" w14:textId="6F2B55C0" w:rsidR="00ED664A" w:rsidRDefault="00ED664A" w:rsidP="00ED664A">
      <w:pPr>
        <w:ind w:firstLine="708"/>
        <w:jc w:val="both"/>
        <w:rPr>
          <w:rFonts w:asciiTheme="minorHAnsi" w:hAnsiTheme="minorHAnsi" w:cstheme="minorHAnsi"/>
          <w:bCs/>
          <w:sz w:val="22"/>
          <w:szCs w:val="22"/>
        </w:rPr>
      </w:pPr>
      <w:r>
        <w:rPr>
          <w:rFonts w:asciiTheme="minorHAnsi" w:hAnsiTheme="minorHAnsi" w:cstheme="minorHAnsi"/>
          <w:bCs/>
          <w:sz w:val="22"/>
          <w:szCs w:val="22"/>
        </w:rPr>
        <w:t>N</w:t>
      </w:r>
      <w:r w:rsidRPr="00F659C5">
        <w:rPr>
          <w:rFonts w:asciiTheme="minorHAnsi" w:hAnsiTheme="minorHAnsi" w:cstheme="minorHAnsi"/>
          <w:bCs/>
          <w:sz w:val="22"/>
          <w:szCs w:val="22"/>
        </w:rPr>
        <w:t>aročnik bo oddal javno naročilo</w:t>
      </w:r>
      <w:r>
        <w:rPr>
          <w:rFonts w:asciiTheme="minorHAnsi" w:hAnsiTheme="minorHAnsi" w:cstheme="minorHAnsi"/>
          <w:bCs/>
          <w:sz w:val="22"/>
          <w:szCs w:val="22"/>
        </w:rPr>
        <w:t xml:space="preserve"> ponudniku, ki bo oddal</w:t>
      </w:r>
      <w:r w:rsidRPr="00F659C5">
        <w:rPr>
          <w:rFonts w:asciiTheme="minorHAnsi" w:hAnsiTheme="minorHAnsi" w:cstheme="minorHAnsi"/>
          <w:bCs/>
          <w:sz w:val="22"/>
          <w:szCs w:val="22"/>
        </w:rPr>
        <w:t xml:space="preserve"> ekonomsko najugodnejš</w:t>
      </w:r>
      <w:r>
        <w:rPr>
          <w:rFonts w:asciiTheme="minorHAnsi" w:hAnsiTheme="minorHAnsi" w:cstheme="minorHAnsi"/>
          <w:bCs/>
          <w:sz w:val="22"/>
          <w:szCs w:val="22"/>
        </w:rPr>
        <w:t>o</w:t>
      </w:r>
      <w:r w:rsidRPr="00F659C5">
        <w:rPr>
          <w:rFonts w:asciiTheme="minorHAnsi" w:hAnsiTheme="minorHAnsi" w:cstheme="minorHAnsi"/>
          <w:bCs/>
          <w:sz w:val="22"/>
          <w:szCs w:val="22"/>
        </w:rPr>
        <w:t xml:space="preserve"> ponudb</w:t>
      </w:r>
      <w:r>
        <w:rPr>
          <w:rFonts w:asciiTheme="minorHAnsi" w:hAnsiTheme="minorHAnsi" w:cstheme="minorHAnsi"/>
          <w:bCs/>
          <w:sz w:val="22"/>
          <w:szCs w:val="22"/>
        </w:rPr>
        <w:t>o</w:t>
      </w:r>
      <w:r w:rsidRPr="00F659C5">
        <w:rPr>
          <w:rFonts w:asciiTheme="minorHAnsi" w:hAnsiTheme="minorHAnsi" w:cstheme="minorHAnsi"/>
          <w:bCs/>
          <w:sz w:val="22"/>
          <w:szCs w:val="22"/>
        </w:rPr>
        <w:t>.</w:t>
      </w:r>
      <w:r>
        <w:rPr>
          <w:rFonts w:asciiTheme="minorHAnsi" w:hAnsiTheme="minorHAnsi" w:cstheme="minorHAnsi"/>
          <w:bCs/>
          <w:sz w:val="22"/>
          <w:szCs w:val="22"/>
        </w:rPr>
        <w:t xml:space="preserve"> </w:t>
      </w:r>
      <w:r w:rsidRPr="00F659C5">
        <w:rPr>
          <w:rFonts w:asciiTheme="minorHAnsi" w:hAnsiTheme="minorHAnsi" w:cstheme="minorHAnsi"/>
          <w:bCs/>
          <w:sz w:val="22"/>
          <w:szCs w:val="22"/>
        </w:rPr>
        <w:t xml:space="preserve">Ekonomsko najugodnejša ponudba je tista ponudba, ki </w:t>
      </w:r>
      <w:r>
        <w:rPr>
          <w:rFonts w:asciiTheme="minorHAnsi" w:hAnsiTheme="minorHAnsi" w:cstheme="minorHAnsi"/>
          <w:bCs/>
          <w:sz w:val="22"/>
          <w:szCs w:val="22"/>
        </w:rPr>
        <w:t>bo dopustna</w:t>
      </w:r>
      <w:r w:rsidR="001B7F9E">
        <w:rPr>
          <w:rFonts w:asciiTheme="minorHAnsi" w:hAnsiTheme="minorHAnsi" w:cstheme="minorHAnsi"/>
          <w:bCs/>
          <w:sz w:val="22"/>
          <w:szCs w:val="22"/>
        </w:rPr>
        <w:t>,</w:t>
      </w:r>
      <w:r>
        <w:rPr>
          <w:rFonts w:asciiTheme="minorHAnsi" w:hAnsiTheme="minorHAnsi" w:cstheme="minorHAnsi"/>
          <w:bCs/>
          <w:sz w:val="22"/>
          <w:szCs w:val="22"/>
        </w:rPr>
        <w:t xml:space="preserve"> in bo </w:t>
      </w:r>
      <w:r w:rsidRPr="00F659C5">
        <w:rPr>
          <w:rFonts w:asciiTheme="minorHAnsi" w:hAnsiTheme="minorHAnsi" w:cstheme="minorHAnsi"/>
          <w:bCs/>
          <w:sz w:val="22"/>
          <w:szCs w:val="22"/>
        </w:rPr>
        <w:t>po merilih za izbiro dose</w:t>
      </w:r>
      <w:r>
        <w:rPr>
          <w:rFonts w:asciiTheme="minorHAnsi" w:hAnsiTheme="minorHAnsi" w:cstheme="minorHAnsi"/>
          <w:bCs/>
          <w:sz w:val="22"/>
          <w:szCs w:val="22"/>
        </w:rPr>
        <w:t>gla</w:t>
      </w:r>
      <w:r w:rsidRPr="00F659C5">
        <w:rPr>
          <w:rFonts w:asciiTheme="minorHAnsi" w:hAnsiTheme="minorHAnsi" w:cstheme="minorHAnsi"/>
          <w:bCs/>
          <w:sz w:val="22"/>
          <w:szCs w:val="22"/>
        </w:rPr>
        <w:t xml:space="preserve"> najv</w:t>
      </w:r>
      <w:r>
        <w:rPr>
          <w:rFonts w:asciiTheme="minorHAnsi" w:hAnsiTheme="minorHAnsi" w:cstheme="minorHAnsi"/>
          <w:bCs/>
          <w:sz w:val="22"/>
          <w:szCs w:val="22"/>
        </w:rPr>
        <w:t>ečje število točk</w:t>
      </w:r>
      <w:r w:rsidRPr="00F659C5">
        <w:rPr>
          <w:rFonts w:asciiTheme="minorHAnsi" w:hAnsiTheme="minorHAnsi" w:cstheme="minorHAnsi"/>
          <w:bCs/>
          <w:sz w:val="22"/>
          <w:szCs w:val="22"/>
        </w:rPr>
        <w:t>.</w:t>
      </w:r>
      <w:r w:rsidRPr="00806D51">
        <w:rPr>
          <w:rFonts w:asciiTheme="minorHAnsi" w:hAnsiTheme="minorHAnsi" w:cstheme="minorHAnsi"/>
          <w:bCs/>
          <w:sz w:val="22"/>
          <w:szCs w:val="22"/>
        </w:rPr>
        <w:t xml:space="preserve"> </w:t>
      </w:r>
      <w:r w:rsidR="00E75C6C">
        <w:rPr>
          <w:rFonts w:asciiTheme="minorHAnsi" w:hAnsiTheme="minorHAnsi" w:cstheme="minorHAnsi"/>
          <w:bCs/>
          <w:sz w:val="22"/>
          <w:szCs w:val="22"/>
        </w:rPr>
        <w:t>Točke se zaokrožujejo na dve decimalni mesti.</w:t>
      </w:r>
    </w:p>
    <w:p w14:paraId="75DC8D20" w14:textId="07F69EC9" w:rsidR="00B974BE" w:rsidRDefault="002F2B28" w:rsidP="009161E7">
      <w:pPr>
        <w:ind w:firstLine="708"/>
        <w:jc w:val="both"/>
        <w:rPr>
          <w:rFonts w:asciiTheme="minorHAnsi" w:hAnsiTheme="minorHAnsi" w:cstheme="minorHAnsi"/>
          <w:sz w:val="22"/>
          <w:szCs w:val="22"/>
        </w:rPr>
      </w:pPr>
      <w:r w:rsidRPr="002F2B28">
        <w:t xml:space="preserve"> </w:t>
      </w:r>
      <w:r w:rsidRPr="002F2B28">
        <w:rPr>
          <w:rFonts w:asciiTheme="minorHAnsi" w:hAnsiTheme="minorHAnsi" w:cstheme="minorHAnsi"/>
          <w:sz w:val="22"/>
          <w:szCs w:val="22"/>
        </w:rPr>
        <w:t xml:space="preserve">V primeru, da dve ponudbi dosežeta isto število točk, bo izbrana tista ponudba, ki je bila </w:t>
      </w:r>
      <w:r w:rsidR="00AF4BE4">
        <w:rPr>
          <w:rFonts w:asciiTheme="minorHAnsi" w:hAnsiTheme="minorHAnsi" w:cstheme="minorHAnsi"/>
          <w:sz w:val="22"/>
          <w:szCs w:val="22"/>
        </w:rPr>
        <w:t xml:space="preserve">prej </w:t>
      </w:r>
      <w:r w:rsidRPr="002F2B28">
        <w:rPr>
          <w:rFonts w:asciiTheme="minorHAnsi" w:hAnsiTheme="minorHAnsi" w:cstheme="minorHAnsi"/>
          <w:sz w:val="22"/>
          <w:szCs w:val="22"/>
        </w:rPr>
        <w:t>oddana.</w:t>
      </w:r>
    </w:p>
    <w:p w14:paraId="009A734C" w14:textId="14E562DB" w:rsidR="00ED664A" w:rsidRPr="00ED664A" w:rsidRDefault="00ED664A" w:rsidP="00ED664A">
      <w:pPr>
        <w:ind w:firstLine="708"/>
        <w:jc w:val="both"/>
        <w:rPr>
          <w:rFonts w:asciiTheme="minorHAnsi" w:hAnsiTheme="minorHAnsi" w:cstheme="minorHAnsi"/>
          <w:sz w:val="22"/>
          <w:szCs w:val="22"/>
        </w:rPr>
      </w:pPr>
      <w:r w:rsidRPr="00882472">
        <w:rPr>
          <w:rFonts w:asciiTheme="minorHAnsi" w:hAnsiTheme="minorHAnsi" w:cstheme="minorHAnsi"/>
          <w:sz w:val="22"/>
          <w:szCs w:val="22"/>
        </w:rPr>
        <w:t xml:space="preserve">Naročnik bo </w:t>
      </w:r>
      <w:r w:rsidRPr="00ED664A">
        <w:rPr>
          <w:rFonts w:asciiTheme="minorHAnsi" w:hAnsiTheme="minorHAnsi" w:cstheme="minorHAnsi"/>
          <w:sz w:val="22"/>
          <w:szCs w:val="22"/>
        </w:rPr>
        <w:t>izbral najugodnejšo ponudbo v skladu s spodaj navedenim meril</w:t>
      </w:r>
      <w:r w:rsidR="002E77F0">
        <w:rPr>
          <w:rFonts w:asciiTheme="minorHAnsi" w:hAnsiTheme="minorHAnsi" w:cstheme="minorHAnsi"/>
          <w:sz w:val="22"/>
          <w:szCs w:val="22"/>
        </w:rPr>
        <w:t>om</w:t>
      </w:r>
      <w:r w:rsidRPr="00ED664A">
        <w:rPr>
          <w:rFonts w:asciiTheme="minorHAnsi" w:hAnsiTheme="minorHAnsi" w:cstheme="minorHAnsi"/>
          <w:sz w:val="22"/>
          <w:szCs w:val="22"/>
        </w:rPr>
        <w:t>:</w:t>
      </w:r>
    </w:p>
    <w:p w14:paraId="55234F9E" w14:textId="77777777" w:rsidR="00ED664A" w:rsidRPr="00ED664A" w:rsidRDefault="009161E7" w:rsidP="00ED664A">
      <w:pPr>
        <w:pStyle w:val="ListParagraph"/>
        <w:spacing w:after="0" w:line="240" w:lineRule="auto"/>
        <w:rPr>
          <w:rFonts w:asciiTheme="minorHAnsi" w:hAnsiTheme="minorHAnsi" w:cstheme="minorHAnsi"/>
          <w:b/>
          <w:lang w:val="sl-SI"/>
        </w:rPr>
      </w:pPr>
      <w:r w:rsidRPr="00ED664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043E1AC" wp14:editId="20CDE3C7">
                <wp:simplePos x="0" y="0"/>
                <wp:positionH relativeFrom="column">
                  <wp:posOffset>1242924</wp:posOffset>
                </wp:positionH>
                <wp:positionV relativeFrom="paragraph">
                  <wp:posOffset>44628</wp:posOffset>
                </wp:positionV>
                <wp:extent cx="1316736" cy="307238"/>
                <wp:effectExtent l="0" t="0" r="17145" b="17145"/>
                <wp:wrapNone/>
                <wp:docPr id="3" name="Polje z besedilom 3"/>
                <wp:cNvGraphicFramePr/>
                <a:graphic xmlns:a="http://schemas.openxmlformats.org/drawingml/2006/main">
                  <a:graphicData uri="http://schemas.microsoft.com/office/word/2010/wordprocessingShape">
                    <wps:wsp>
                      <wps:cNvSpPr txBox="1"/>
                      <wps:spPr>
                        <a:xfrm>
                          <a:off x="0" y="0"/>
                          <a:ext cx="1316736" cy="307238"/>
                        </a:xfrm>
                        <a:prstGeom prst="rect">
                          <a:avLst/>
                        </a:prstGeom>
                        <a:solidFill>
                          <a:schemeClr val="lt1"/>
                        </a:solidFill>
                        <a:ln w="6350">
                          <a:solidFill>
                            <a:prstClr val="black"/>
                          </a:solidFill>
                        </a:ln>
                      </wps:spPr>
                      <wps:txbx>
                        <w:txbxContent>
                          <w:p w14:paraId="445FD9C0" w14:textId="101911E9" w:rsidR="009161E7" w:rsidRDefault="009161E7" w:rsidP="009161E7">
                            <w:pPr>
                              <w:ind w:firstLine="360"/>
                              <w:jc w:val="both"/>
                            </w:pPr>
                            <w:r>
                              <w:rPr>
                                <w:rFonts w:asciiTheme="minorHAnsi" w:hAnsiTheme="minorHAnsi" w:cstheme="minorHAnsi"/>
                                <w:b/>
                                <w:sz w:val="22"/>
                                <w:szCs w:val="22"/>
                              </w:rPr>
                              <w:t xml:space="preserve">T = </w:t>
                            </w:r>
                            <w:r w:rsidRPr="00B21BBA">
                              <w:rPr>
                                <w:rFonts w:asciiTheme="minorHAnsi" w:hAnsiTheme="minorHAnsi" w:cstheme="minorHAnsi"/>
                                <w:b/>
                                <w:sz w:val="22"/>
                                <w:szCs w:val="22"/>
                              </w:rPr>
                              <w:t xml:space="preserve"> </w:t>
                            </w:r>
                            <w:r w:rsidRPr="00225B1A">
                              <w:rPr>
                                <w:rFonts w:asciiTheme="minorHAnsi" w:hAnsiTheme="minorHAnsi" w:cstheme="minorHAnsi"/>
                                <w:b/>
                                <w:sz w:val="22"/>
                                <w:szCs w:val="22"/>
                              </w:rPr>
                              <w:t>T</w:t>
                            </w:r>
                            <w:r w:rsidRPr="00225B1A">
                              <w:rPr>
                                <w:rFonts w:ascii="Calibri" w:eastAsia="Calibri" w:hAnsi="Calibri"/>
                                <w:b/>
                                <w:bCs/>
                                <w:sz w:val="22"/>
                                <w:szCs w:val="22"/>
                                <w:vertAlign w:val="subscript"/>
                                <w:lang w:eastAsia="en-US"/>
                              </w:rPr>
                              <w:t>pon</w:t>
                            </w:r>
                            <w:r>
                              <w:rPr>
                                <w:rFonts w:ascii="Calibri" w:eastAsia="Calibri" w:hAnsi="Calibri"/>
                                <w:b/>
                                <w:bCs/>
                                <w:sz w:val="22"/>
                                <w:szCs w:val="22"/>
                                <w:vertAlign w:val="subscript"/>
                                <w:lang w:eastAsia="en-US"/>
                              </w:rPr>
                              <w:t>.vredn.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43E1AC" id="_x0000_t202" coordsize="21600,21600" o:spt="202" path="m,l,21600r21600,l21600,xe">
                <v:stroke joinstyle="miter"/>
                <v:path gradientshapeok="t" o:connecttype="rect"/>
              </v:shapetype>
              <v:shape id="Polje z besedilom 3" o:spid="_x0000_s1026" type="#_x0000_t202" style="position:absolute;left:0;text-align:left;margin-left:97.85pt;margin-top:3.5pt;width:103.7pt;height:2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TGOAIAAHw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" fillcolor="white [3201]" strokeweight=".5pt">
                <v:textbox>
                  <w:txbxContent>
                    <w:p w14:paraId="445FD9C0" w14:textId="101911E9" w:rsidR="009161E7" w:rsidRDefault="009161E7" w:rsidP="009161E7">
                      <w:pPr>
                        <w:ind w:firstLine="360"/>
                        <w:jc w:val="both"/>
                      </w:pPr>
                      <w:r>
                        <w:rPr>
                          <w:rFonts w:asciiTheme="minorHAnsi" w:hAnsiTheme="minorHAnsi" w:cstheme="minorHAnsi"/>
                          <w:b/>
                          <w:sz w:val="22"/>
                          <w:szCs w:val="22"/>
                        </w:rPr>
                        <w:t xml:space="preserve">T = </w:t>
                      </w:r>
                      <w:r w:rsidRPr="00B21BBA">
                        <w:rPr>
                          <w:rFonts w:asciiTheme="minorHAnsi" w:hAnsiTheme="minorHAnsi" w:cstheme="minorHAnsi"/>
                          <w:b/>
                          <w:sz w:val="22"/>
                          <w:szCs w:val="22"/>
                        </w:rPr>
                        <w:t xml:space="preserve"> </w:t>
                      </w:r>
                      <w:r w:rsidRPr="00225B1A">
                        <w:rPr>
                          <w:rFonts w:asciiTheme="minorHAnsi" w:hAnsiTheme="minorHAnsi" w:cstheme="minorHAnsi"/>
                          <w:b/>
                          <w:sz w:val="22"/>
                          <w:szCs w:val="22"/>
                        </w:rPr>
                        <w:t>T</w:t>
                      </w:r>
                      <w:r w:rsidRPr="00225B1A">
                        <w:rPr>
                          <w:rFonts w:ascii="Calibri" w:eastAsia="Calibri" w:hAnsi="Calibri"/>
                          <w:b/>
                          <w:bCs/>
                          <w:sz w:val="22"/>
                          <w:szCs w:val="22"/>
                          <w:vertAlign w:val="subscript"/>
                          <w:lang w:eastAsia="en-US"/>
                        </w:rPr>
                        <w:t>pon</w:t>
                      </w:r>
                      <w:r>
                        <w:rPr>
                          <w:rFonts w:ascii="Calibri" w:eastAsia="Calibri" w:hAnsi="Calibri"/>
                          <w:b/>
                          <w:bCs/>
                          <w:sz w:val="22"/>
                          <w:szCs w:val="22"/>
                          <w:vertAlign w:val="subscript"/>
                          <w:lang w:eastAsia="en-US"/>
                        </w:rPr>
                        <w:t>.vredn.</w:t>
                      </w:r>
                    </w:p>
                  </w:txbxContent>
                </v:textbox>
              </v:shape>
            </w:pict>
          </mc:Fallback>
        </mc:AlternateContent>
      </w:r>
    </w:p>
    <w:p w14:paraId="46B252AA" w14:textId="77777777" w:rsidR="00ED664A" w:rsidRPr="00ED664A" w:rsidRDefault="00ED664A" w:rsidP="00ED664A">
      <w:pPr>
        <w:ind w:firstLine="708"/>
        <w:jc w:val="both"/>
        <w:rPr>
          <w:rFonts w:asciiTheme="minorHAnsi" w:hAnsiTheme="minorHAnsi" w:cstheme="minorHAnsi"/>
          <w:bCs/>
          <w:sz w:val="22"/>
          <w:szCs w:val="22"/>
        </w:rPr>
      </w:pPr>
    </w:p>
    <w:p w14:paraId="7EF1281F" w14:textId="77777777" w:rsidR="00ED664A" w:rsidRPr="00ED664A" w:rsidRDefault="00ED664A" w:rsidP="00ED664A">
      <w:pPr>
        <w:pStyle w:val="NoSpacing"/>
        <w:jc w:val="both"/>
        <w:rPr>
          <w:rFonts w:asciiTheme="minorHAnsi" w:hAnsiTheme="minorHAnsi" w:cstheme="minorHAnsi"/>
        </w:rPr>
      </w:pPr>
      <w:r w:rsidRPr="00ED664A">
        <w:rPr>
          <w:rFonts w:asciiTheme="minorHAnsi" w:hAnsiTheme="minorHAnsi" w:cstheme="minorHAnsi"/>
        </w:rPr>
        <w:t>pri čemer je:</w:t>
      </w:r>
    </w:p>
    <w:p w14:paraId="277B2798" w14:textId="77777777" w:rsidR="001E7E32" w:rsidRPr="00ED664A" w:rsidRDefault="001E7E32" w:rsidP="009161E7">
      <w:pPr>
        <w:pStyle w:val="NoSpacing"/>
        <w:jc w:val="both"/>
        <w:rPr>
          <w:rFonts w:asciiTheme="minorHAnsi" w:hAnsiTheme="minorHAnsi" w:cstheme="minorHAnsi"/>
        </w:rPr>
      </w:pPr>
    </w:p>
    <w:p w14:paraId="049D28E6" w14:textId="66F6C0D0" w:rsidR="009161E7" w:rsidRPr="00ED664A" w:rsidRDefault="009161E7" w:rsidP="009161E7">
      <w:pPr>
        <w:pStyle w:val="NoSpacing"/>
        <w:jc w:val="both"/>
        <w:rPr>
          <w:rFonts w:asciiTheme="minorHAnsi" w:hAnsiTheme="minorHAnsi" w:cstheme="minorHAnsi"/>
          <w:b/>
          <w:bCs/>
        </w:rPr>
      </w:pPr>
      <w:r w:rsidRPr="00ED664A">
        <w:rPr>
          <w:rFonts w:asciiTheme="minorHAnsi" w:hAnsiTheme="minorHAnsi" w:cstheme="minorHAnsi"/>
          <w:b/>
          <w:bCs/>
        </w:rPr>
        <w:t>T</w:t>
      </w:r>
      <w:r w:rsidRPr="00ED664A">
        <w:rPr>
          <w:rFonts w:asciiTheme="minorHAnsi" w:hAnsiTheme="minorHAnsi" w:cstheme="minorHAnsi"/>
          <w:b/>
          <w:bCs/>
          <w:vertAlign w:val="subscript"/>
        </w:rPr>
        <w:t>pon</w:t>
      </w:r>
      <w:r>
        <w:rPr>
          <w:rFonts w:asciiTheme="minorHAnsi" w:hAnsiTheme="minorHAnsi" w:cstheme="minorHAnsi"/>
          <w:b/>
          <w:bCs/>
          <w:vertAlign w:val="subscript"/>
        </w:rPr>
        <w:t>.vredn.</w:t>
      </w:r>
      <w:r w:rsidRPr="00ED664A">
        <w:rPr>
          <w:rFonts w:asciiTheme="minorHAnsi" w:hAnsiTheme="minorHAnsi" w:cstheme="minorHAnsi"/>
          <w:b/>
          <w:bCs/>
        </w:rPr>
        <w:t xml:space="preserve"> </w:t>
      </w:r>
      <w:r w:rsidR="005407D8">
        <w:rPr>
          <w:rFonts w:asciiTheme="minorHAnsi" w:hAnsiTheme="minorHAnsi" w:cstheme="minorHAnsi"/>
          <w:b/>
          <w:bCs/>
        </w:rPr>
        <w:tab/>
      </w:r>
      <w:r w:rsidRPr="00ED664A">
        <w:rPr>
          <w:rFonts w:asciiTheme="minorHAnsi" w:hAnsiTheme="minorHAnsi" w:cstheme="minorHAnsi"/>
          <w:b/>
          <w:bCs/>
        </w:rPr>
        <w:t xml:space="preserve">= Ponudbena vrednost </w:t>
      </w:r>
      <w:r w:rsidR="007D5CB3">
        <w:rPr>
          <w:rFonts w:asciiTheme="minorHAnsi" w:hAnsiTheme="minorHAnsi" w:cstheme="minorHAnsi"/>
          <w:b/>
          <w:bCs/>
        </w:rPr>
        <w:t xml:space="preserve">– največ </w:t>
      </w:r>
      <w:r w:rsidR="006F7E84">
        <w:rPr>
          <w:rFonts w:asciiTheme="minorHAnsi" w:hAnsiTheme="minorHAnsi" w:cstheme="minorHAnsi"/>
          <w:b/>
          <w:bCs/>
        </w:rPr>
        <w:t xml:space="preserve">100 </w:t>
      </w:r>
      <w:r w:rsidR="007D5CB3">
        <w:rPr>
          <w:rFonts w:asciiTheme="minorHAnsi" w:hAnsiTheme="minorHAnsi" w:cstheme="minorHAnsi"/>
          <w:b/>
          <w:bCs/>
        </w:rPr>
        <w:t>točk</w:t>
      </w:r>
    </w:p>
    <w:p w14:paraId="7B0B0D7C" w14:textId="77777777" w:rsidR="00ED664A" w:rsidRPr="00ED664A" w:rsidRDefault="00ED664A" w:rsidP="00ED664A">
      <w:pPr>
        <w:pStyle w:val="NoSpacing"/>
        <w:jc w:val="both"/>
        <w:rPr>
          <w:rFonts w:asciiTheme="minorHAnsi" w:hAnsiTheme="minorHAnsi" w:cstheme="minorHAnsi"/>
        </w:rPr>
      </w:pPr>
    </w:p>
    <w:p w14:paraId="72114F25" w14:textId="04481D2D" w:rsidR="00ED664A" w:rsidRPr="00ED664A" w:rsidRDefault="00ED664A" w:rsidP="00ED664A">
      <w:pPr>
        <w:pStyle w:val="NoSpacing"/>
        <w:jc w:val="both"/>
        <w:rPr>
          <w:rFonts w:asciiTheme="minorHAnsi" w:hAnsiTheme="minorHAnsi" w:cstheme="minorHAnsi"/>
          <w:b/>
          <w:bCs/>
          <w:u w:val="single"/>
        </w:rPr>
      </w:pPr>
      <w:r w:rsidRPr="00ED664A">
        <w:rPr>
          <w:rFonts w:asciiTheme="minorHAnsi" w:hAnsiTheme="minorHAnsi" w:cstheme="minorHAnsi"/>
          <w:b/>
          <w:bCs/>
          <w:u w:val="single"/>
        </w:rPr>
        <w:t>K merilu T</w:t>
      </w:r>
      <w:r w:rsidRPr="00ED664A">
        <w:rPr>
          <w:rFonts w:asciiTheme="minorHAnsi" w:hAnsiTheme="minorHAnsi" w:cstheme="minorHAnsi"/>
          <w:b/>
          <w:bCs/>
          <w:u w:val="single"/>
          <w:vertAlign w:val="subscript"/>
        </w:rPr>
        <w:t>pon</w:t>
      </w:r>
      <w:r w:rsidR="009161E7" w:rsidRPr="00BB2A30">
        <w:rPr>
          <w:rFonts w:asciiTheme="minorHAnsi" w:hAnsiTheme="minorHAnsi" w:cstheme="minorHAnsi"/>
          <w:b/>
          <w:bCs/>
          <w:u w:val="single"/>
          <w:vertAlign w:val="subscript"/>
        </w:rPr>
        <w:t>.vredn.</w:t>
      </w:r>
      <w:r w:rsidRPr="00ED664A">
        <w:rPr>
          <w:rFonts w:asciiTheme="minorHAnsi" w:hAnsiTheme="minorHAnsi" w:cstheme="minorHAnsi"/>
          <w:b/>
          <w:bCs/>
          <w:u w:val="single"/>
          <w:vertAlign w:val="subscript"/>
        </w:rPr>
        <w:t xml:space="preserve"> </w:t>
      </w:r>
      <w:r w:rsidRPr="00ED664A">
        <w:rPr>
          <w:rFonts w:asciiTheme="minorHAnsi" w:hAnsiTheme="minorHAnsi" w:cstheme="minorHAnsi"/>
          <w:b/>
          <w:bCs/>
          <w:u w:val="single"/>
        </w:rPr>
        <w:t xml:space="preserve">= </w:t>
      </w:r>
      <w:r w:rsidR="00F64595">
        <w:rPr>
          <w:rFonts w:asciiTheme="minorHAnsi" w:hAnsiTheme="minorHAnsi" w:cstheme="minorHAnsi"/>
          <w:b/>
          <w:bCs/>
          <w:u w:val="single"/>
        </w:rPr>
        <w:t>P</w:t>
      </w:r>
      <w:r w:rsidRPr="00ED664A">
        <w:rPr>
          <w:rFonts w:asciiTheme="minorHAnsi" w:hAnsiTheme="minorHAnsi" w:cstheme="minorHAnsi"/>
          <w:b/>
          <w:bCs/>
          <w:u w:val="single"/>
        </w:rPr>
        <w:t>onudbena vrednost</w:t>
      </w:r>
    </w:p>
    <w:p w14:paraId="1D163D73" w14:textId="77777777" w:rsidR="00ED664A" w:rsidRPr="00ED664A" w:rsidRDefault="00ED664A" w:rsidP="00F34E97">
      <w:pPr>
        <w:pStyle w:val="NoSpacing"/>
        <w:numPr>
          <w:ilvl w:val="0"/>
          <w:numId w:val="32"/>
        </w:numPr>
        <w:jc w:val="both"/>
        <w:rPr>
          <w:rFonts w:asciiTheme="minorHAnsi" w:hAnsiTheme="minorHAnsi" w:cstheme="minorHAnsi"/>
          <w:b/>
          <w:bCs/>
        </w:rPr>
      </w:pPr>
      <w:r w:rsidRPr="00ED664A">
        <w:rPr>
          <w:rFonts w:asciiTheme="minorHAnsi" w:hAnsiTheme="minorHAnsi" w:cstheme="minorHAnsi"/>
        </w:rPr>
        <w:t xml:space="preserve">Ponudba z najnižjo ponudbeno vrednostjo (brez DDV) dobi </w:t>
      </w:r>
      <w:r w:rsidR="009161E7" w:rsidRPr="00ED664A">
        <w:rPr>
          <w:rFonts w:asciiTheme="minorHAnsi" w:hAnsiTheme="minorHAnsi" w:cstheme="minorHAnsi"/>
        </w:rPr>
        <w:t>največ</w:t>
      </w:r>
      <w:r w:rsidR="009161E7">
        <w:rPr>
          <w:rFonts w:asciiTheme="minorHAnsi" w:hAnsiTheme="minorHAnsi" w:cstheme="minorHAnsi"/>
        </w:rPr>
        <w:t xml:space="preserve">je število </w:t>
      </w:r>
      <w:r w:rsidR="009161E7" w:rsidRPr="00ED664A">
        <w:rPr>
          <w:rFonts w:asciiTheme="minorHAnsi" w:hAnsiTheme="minorHAnsi" w:cstheme="minorHAnsi"/>
        </w:rPr>
        <w:t>točk.</w:t>
      </w:r>
      <w:r w:rsidRPr="00ED664A">
        <w:rPr>
          <w:rFonts w:asciiTheme="minorHAnsi" w:hAnsiTheme="minorHAnsi" w:cstheme="minorHAnsi"/>
          <w:b/>
          <w:bCs/>
        </w:rPr>
        <w:t xml:space="preserve"> </w:t>
      </w:r>
    </w:p>
    <w:p w14:paraId="794013C1" w14:textId="77777777" w:rsidR="00ED664A" w:rsidRPr="00ED664A" w:rsidRDefault="00ED664A" w:rsidP="00F34E97">
      <w:pPr>
        <w:pStyle w:val="NoSpacing"/>
        <w:numPr>
          <w:ilvl w:val="0"/>
          <w:numId w:val="32"/>
        </w:numPr>
        <w:jc w:val="both"/>
        <w:rPr>
          <w:rFonts w:asciiTheme="minorHAnsi" w:hAnsiTheme="minorHAnsi" w:cstheme="minorHAnsi"/>
        </w:rPr>
      </w:pPr>
      <w:r w:rsidRPr="00ED664A">
        <w:rPr>
          <w:rFonts w:asciiTheme="minorHAnsi" w:hAnsiTheme="minorHAnsi" w:cstheme="minorHAnsi"/>
        </w:rPr>
        <w:t xml:space="preserve">Ostale ponudbe prejmejo število točk, ki ustreza sorazmernemu odstopanju njihovih ponudbenih vrednosti od ponudbene vrednosti najnižje ponudbe, kar se izračuna po formuli: </w:t>
      </w:r>
    </w:p>
    <w:p w14:paraId="2A42CF0C" w14:textId="77777777" w:rsidR="00ED664A" w:rsidRPr="00ED664A" w:rsidRDefault="00ED664A" w:rsidP="00ED664A">
      <w:pPr>
        <w:ind w:left="360"/>
        <w:jc w:val="center"/>
        <w:rPr>
          <w:rFonts w:asciiTheme="minorHAnsi" w:hAnsiTheme="minorHAnsi" w:cstheme="minorHAnsi"/>
          <w:sz w:val="22"/>
          <w:szCs w:val="22"/>
        </w:rPr>
      </w:pPr>
    </w:p>
    <w:p w14:paraId="600DC39E" w14:textId="234FDBA8" w:rsidR="00ED664A" w:rsidRPr="00ED664A" w:rsidRDefault="00000176" w:rsidP="00ED664A">
      <w:pPr>
        <w:ind w:left="360"/>
        <w:jc w:val="center"/>
        <w:rPr>
          <w:rFonts w:asciiTheme="minorHAnsi" w:hAnsiTheme="minorHAnsi" w:cstheme="minorHAnsi"/>
          <w:sz w:val="22"/>
          <w:szCs w:val="22"/>
        </w:rPr>
      </w:pPr>
      <m:oMathPara>
        <m:oMath>
          <m:r>
            <m:rPr>
              <m:sty m:val="p"/>
            </m:rPr>
            <w:rPr>
              <w:rFonts w:ascii="Cambria Math" w:hAnsi="Cambria Math" w:cstheme="minorHAnsi"/>
              <w:sz w:val="22"/>
              <w:szCs w:val="22"/>
            </w:rPr>
            <m:t>T</m:t>
          </m:r>
          <m:r>
            <m:rPr>
              <m:sty m:val="p"/>
            </m:rPr>
            <w:rPr>
              <w:rFonts w:ascii="Cambria Math" w:eastAsia="Calibri" w:hAnsi="Cambria Math" w:cstheme="minorHAnsi"/>
              <w:sz w:val="22"/>
              <w:szCs w:val="22"/>
              <w:vertAlign w:val="subscript"/>
              <w:lang w:eastAsia="en-US"/>
            </w:rPr>
            <m:t>pon</m:t>
          </m:r>
          <m:r>
            <m:rPr>
              <m:sty m:val="p"/>
            </m:rPr>
            <w:rPr>
              <w:rFonts w:ascii="Cambria Math" w:hAnsi="Cambria Math" w:cstheme="minorHAnsi"/>
              <w:sz w:val="22"/>
              <w:szCs w:val="22"/>
            </w:rPr>
            <m:t xml:space="preserve">= </m:t>
          </m:r>
          <m:f>
            <m:fPr>
              <m:ctrlPr>
                <w:rPr>
                  <w:rFonts w:ascii="Cambria Math" w:hAnsi="Cambria Math" w:cstheme="minorHAnsi"/>
                  <w:sz w:val="22"/>
                  <w:szCs w:val="22"/>
                </w:rPr>
              </m:ctrlPr>
            </m:fPr>
            <m:num>
              <m:r>
                <m:rPr>
                  <m:sty m:val="p"/>
                </m:rPr>
                <w:rPr>
                  <w:rFonts w:ascii="Cambria Math" w:hAnsi="Cambria Math" w:cstheme="minorHAnsi"/>
                  <w:sz w:val="22"/>
                  <w:szCs w:val="22"/>
                </w:rPr>
                <m:t>NPC</m:t>
              </m:r>
            </m:num>
            <m:den>
              <m:r>
                <m:rPr>
                  <m:sty m:val="p"/>
                </m:rPr>
                <w:rPr>
                  <w:rFonts w:ascii="Cambria Math" w:hAnsi="Cambria Math" w:cstheme="minorHAnsi"/>
                  <w:sz w:val="22"/>
                  <w:szCs w:val="22"/>
                </w:rPr>
                <m:t>PC</m:t>
              </m:r>
            </m:den>
          </m:f>
          <m:r>
            <m:rPr>
              <m:sty m:val="p"/>
            </m:rPr>
            <w:rPr>
              <w:rFonts w:ascii="Cambria Math" w:hAnsi="Cambria Math" w:cstheme="minorHAnsi"/>
              <w:sz w:val="22"/>
              <w:szCs w:val="22"/>
            </w:rPr>
            <m:t xml:space="preserve"> x 100</m:t>
          </m:r>
        </m:oMath>
      </m:oMathPara>
    </w:p>
    <w:p w14:paraId="0B167073" w14:textId="77777777" w:rsidR="00ED664A" w:rsidRPr="00ED664A" w:rsidRDefault="00ED664A" w:rsidP="00ED664A">
      <w:pPr>
        <w:jc w:val="center"/>
        <w:rPr>
          <w:rFonts w:asciiTheme="minorHAnsi" w:hAnsiTheme="minorHAnsi" w:cstheme="minorHAnsi"/>
          <w:sz w:val="22"/>
          <w:szCs w:val="22"/>
        </w:rPr>
      </w:pPr>
    </w:p>
    <w:p w14:paraId="76E49C67" w14:textId="77777777" w:rsidR="00ED664A" w:rsidRPr="00ED664A" w:rsidRDefault="00ED664A" w:rsidP="00ED664A">
      <w:pPr>
        <w:jc w:val="both"/>
        <w:rPr>
          <w:rFonts w:asciiTheme="minorHAnsi" w:hAnsiTheme="minorHAnsi" w:cstheme="minorHAnsi"/>
          <w:sz w:val="22"/>
          <w:szCs w:val="22"/>
        </w:rPr>
      </w:pPr>
      <w:r w:rsidRPr="00ED664A">
        <w:rPr>
          <w:rFonts w:asciiTheme="minorHAnsi" w:hAnsiTheme="minorHAnsi" w:cstheme="minorHAnsi"/>
          <w:sz w:val="22"/>
          <w:szCs w:val="22"/>
        </w:rPr>
        <w:t>kjer pomeni: - T</w:t>
      </w:r>
      <w:r w:rsidRPr="00ED664A">
        <w:rPr>
          <w:rFonts w:asciiTheme="minorHAnsi" w:eastAsia="Calibri" w:hAnsiTheme="minorHAnsi" w:cstheme="minorHAnsi"/>
          <w:sz w:val="22"/>
          <w:szCs w:val="22"/>
          <w:vertAlign w:val="subscript"/>
          <w:lang w:eastAsia="en-US"/>
        </w:rPr>
        <w:t>pon</w:t>
      </w:r>
      <w:r w:rsidRPr="00ED664A">
        <w:rPr>
          <w:rFonts w:asciiTheme="minorHAnsi" w:hAnsiTheme="minorHAnsi" w:cstheme="minorHAnsi"/>
          <w:sz w:val="22"/>
          <w:szCs w:val="22"/>
        </w:rPr>
        <w:t xml:space="preserve"> – število točk vrednotene ponudbe;</w:t>
      </w:r>
    </w:p>
    <w:p w14:paraId="3B511733" w14:textId="4489061F" w:rsidR="00ED664A" w:rsidRPr="00ED664A" w:rsidRDefault="009161E7" w:rsidP="00ED664A">
      <w:pPr>
        <w:jc w:val="both"/>
        <w:rPr>
          <w:rFonts w:asciiTheme="minorHAnsi" w:hAnsiTheme="minorHAnsi" w:cstheme="minorHAnsi"/>
          <w:sz w:val="22"/>
          <w:szCs w:val="22"/>
        </w:rPr>
      </w:pPr>
      <w:r w:rsidRPr="00ED664A">
        <w:rPr>
          <w:rFonts w:asciiTheme="minorHAnsi" w:hAnsiTheme="minorHAnsi" w:cstheme="minorHAnsi"/>
          <w:sz w:val="22"/>
          <w:szCs w:val="22"/>
        </w:rPr>
        <w:tab/>
        <w:t xml:space="preserve">            </w:t>
      </w:r>
      <w:r w:rsidR="001C5626">
        <w:rPr>
          <w:rFonts w:asciiTheme="minorHAnsi" w:hAnsiTheme="minorHAnsi" w:cstheme="minorHAnsi"/>
          <w:sz w:val="22"/>
          <w:szCs w:val="22"/>
        </w:rPr>
        <w:t xml:space="preserve">100 </w:t>
      </w:r>
      <w:r w:rsidR="001C5626" w:rsidRPr="00ED664A">
        <w:rPr>
          <w:rFonts w:asciiTheme="minorHAnsi" w:hAnsiTheme="minorHAnsi" w:cstheme="minorHAnsi"/>
          <w:sz w:val="22"/>
          <w:szCs w:val="22"/>
        </w:rPr>
        <w:t xml:space="preserve"> </w:t>
      </w:r>
      <w:r w:rsidR="00ED664A" w:rsidRPr="00ED664A">
        <w:rPr>
          <w:rFonts w:asciiTheme="minorHAnsi" w:hAnsiTheme="minorHAnsi" w:cstheme="minorHAnsi"/>
          <w:sz w:val="22"/>
          <w:szCs w:val="22"/>
        </w:rPr>
        <w:t>– ponder, določen po merilu;</w:t>
      </w:r>
    </w:p>
    <w:p w14:paraId="30F3DC11" w14:textId="77777777" w:rsidR="00ED664A" w:rsidRPr="00ED664A" w:rsidRDefault="00ED664A" w:rsidP="00ED664A">
      <w:pPr>
        <w:jc w:val="both"/>
        <w:rPr>
          <w:rFonts w:asciiTheme="minorHAnsi" w:hAnsiTheme="minorHAnsi" w:cstheme="minorHAnsi"/>
          <w:sz w:val="22"/>
          <w:szCs w:val="22"/>
        </w:rPr>
      </w:pPr>
      <w:r w:rsidRPr="00ED664A">
        <w:rPr>
          <w:rFonts w:asciiTheme="minorHAnsi" w:hAnsiTheme="minorHAnsi" w:cstheme="minorHAnsi"/>
          <w:sz w:val="22"/>
          <w:szCs w:val="22"/>
        </w:rPr>
        <w:tab/>
        <w:t xml:space="preserve">            NPC – najnižja ponudbena cena (vrednost) izmed vseh vrednotenih ponudb;</w:t>
      </w:r>
    </w:p>
    <w:p w14:paraId="164E382B" w14:textId="77777777" w:rsidR="00ED664A" w:rsidRPr="00ED664A" w:rsidRDefault="00ED664A" w:rsidP="00ED664A">
      <w:pPr>
        <w:jc w:val="both"/>
        <w:rPr>
          <w:rFonts w:asciiTheme="minorHAnsi" w:hAnsiTheme="minorHAnsi" w:cstheme="minorHAnsi"/>
          <w:sz w:val="22"/>
          <w:szCs w:val="22"/>
        </w:rPr>
      </w:pPr>
      <w:r w:rsidRPr="00ED664A">
        <w:rPr>
          <w:rFonts w:asciiTheme="minorHAnsi" w:hAnsiTheme="minorHAnsi" w:cstheme="minorHAnsi"/>
          <w:sz w:val="22"/>
          <w:szCs w:val="22"/>
        </w:rPr>
        <w:tab/>
        <w:t xml:space="preserve">            PC – ponudbena cena (vrednost) vrednotene ponudbe.</w:t>
      </w:r>
    </w:p>
    <w:p w14:paraId="59C2AE39" w14:textId="77777777" w:rsidR="00C3151A" w:rsidRPr="00FB66C7" w:rsidRDefault="00C3151A" w:rsidP="00C3151A">
      <w:pPr>
        <w:pStyle w:val="NoSpacing"/>
        <w:tabs>
          <w:tab w:val="left" w:pos="7938"/>
          <w:tab w:val="left" w:pos="8222"/>
        </w:tabs>
        <w:ind w:left="360"/>
        <w:jc w:val="both"/>
        <w:rPr>
          <w:rFonts w:asciiTheme="minorHAnsi" w:hAnsiTheme="minorHAnsi"/>
          <w:b/>
        </w:rPr>
      </w:pPr>
    </w:p>
    <w:p w14:paraId="7772E01D" w14:textId="29E6ADD4" w:rsidR="00221B95" w:rsidRPr="00C54E94" w:rsidRDefault="256EE08A" w:rsidP="00F07F9B">
      <w:pPr>
        <w:pStyle w:val="Heading2"/>
        <w:rPr>
          <w:rFonts w:asciiTheme="minorHAnsi" w:hAnsiTheme="minorHAnsi" w:cstheme="minorHAnsi"/>
          <w:sz w:val="22"/>
          <w:szCs w:val="22"/>
        </w:rPr>
      </w:pPr>
      <w:bookmarkStart w:id="73" w:name="_Toc321468776"/>
      <w:bookmarkStart w:id="74" w:name="_Toc361653648"/>
      <w:bookmarkStart w:id="75" w:name="_Toc484758229"/>
      <w:bookmarkStart w:id="76" w:name="_Toc489938853"/>
      <w:bookmarkStart w:id="77" w:name="_Toc180755329"/>
      <w:r w:rsidRPr="00C54E94">
        <w:rPr>
          <w:rFonts w:asciiTheme="minorHAnsi" w:hAnsiTheme="minorHAnsi" w:cstheme="minorHAnsi"/>
          <w:sz w:val="22"/>
          <w:szCs w:val="22"/>
        </w:rPr>
        <w:t>Odločitev o oddaji naročila in sklenitev pogodbe</w:t>
      </w:r>
      <w:bookmarkEnd w:id="73"/>
      <w:bookmarkEnd w:id="74"/>
      <w:bookmarkEnd w:id="75"/>
      <w:bookmarkEnd w:id="76"/>
      <w:bookmarkEnd w:id="77"/>
    </w:p>
    <w:p w14:paraId="3EC3BFF8" w14:textId="77777777" w:rsidR="00574566" w:rsidRPr="00574566" w:rsidRDefault="00574566" w:rsidP="00574566">
      <w:pPr>
        <w:rPr>
          <w:rFonts w:asciiTheme="minorHAnsi" w:hAnsiTheme="minorHAnsi" w:cstheme="minorHAnsi"/>
          <w:sz w:val="22"/>
          <w:szCs w:val="22"/>
        </w:rPr>
      </w:pPr>
    </w:p>
    <w:p w14:paraId="0D0CB512" w14:textId="77777777" w:rsidR="00B216E2" w:rsidRPr="00C54E94" w:rsidRDefault="00B216E2" w:rsidP="00B216E2">
      <w:pPr>
        <w:ind w:firstLine="708"/>
        <w:jc w:val="both"/>
        <w:rPr>
          <w:rFonts w:asciiTheme="minorHAnsi" w:hAnsiTheme="minorHAnsi" w:cstheme="minorHAnsi"/>
          <w:sz w:val="22"/>
          <w:szCs w:val="22"/>
        </w:rPr>
      </w:pPr>
      <w:r w:rsidRPr="00C54E94">
        <w:rPr>
          <w:rFonts w:asciiTheme="minorHAnsi" w:hAnsiTheme="minorHAnsi" w:cstheme="minorHAnsi"/>
          <w:sz w:val="22"/>
          <w:szCs w:val="22"/>
        </w:rPr>
        <w:t xml:space="preserve">Naročnik si pridržuje pravico, da v tem postopku brez obrazložitve in brez odškodninske odgovornosti ne izbere nobenega ponudnika oziroma ne sklene pogodbe s ponudnikom, ki izpolnjuje vse pogoje in je ponudil najugodnejšo ceno, oziroma ta postopek ustavi vse do sklenitve pogodbe. </w:t>
      </w:r>
    </w:p>
    <w:p w14:paraId="3B8B22D2" w14:textId="642B434E" w:rsidR="00B216E2" w:rsidRPr="00C54E94" w:rsidRDefault="00B216E2" w:rsidP="00B216E2">
      <w:pPr>
        <w:ind w:firstLine="709"/>
        <w:jc w:val="both"/>
        <w:rPr>
          <w:rFonts w:asciiTheme="minorHAnsi" w:hAnsiTheme="minorHAnsi" w:cstheme="minorHAnsi"/>
          <w:color w:val="000000"/>
          <w:sz w:val="22"/>
          <w:szCs w:val="22"/>
        </w:rPr>
      </w:pPr>
      <w:r w:rsidRPr="00C54E94">
        <w:rPr>
          <w:rFonts w:asciiTheme="minorHAnsi" w:hAnsiTheme="minorHAnsi" w:cstheme="minorHAnsi"/>
          <w:color w:val="000000"/>
          <w:sz w:val="22"/>
          <w:szCs w:val="22"/>
        </w:rPr>
        <w:t>Naročnik bo sprejel odločitev o oddaji javnega naročila, in sicer v roku in vsebini, določeni v ZJN-3, pri čemer si pridržuje pravico, da bo pri najugodnejšem ponudniku pred oddajo preveril obstoj in vsebino podatkov oziroma drugih navedb iz ponudbe. Podpisano odločitev o oddaji javnega naročila bo objavil na Portalu javnih naročil. Odločitev se šteje za vročeno z dnem objave na Portalu javnih naročil.</w:t>
      </w:r>
    </w:p>
    <w:p w14:paraId="7ED3CF63" w14:textId="146AA12D" w:rsidR="00746D88" w:rsidRPr="00C54E94" w:rsidRDefault="00746D88" w:rsidP="009400B0">
      <w:pPr>
        <w:pStyle w:val="NoSpacing"/>
        <w:ind w:firstLine="709"/>
        <w:jc w:val="both"/>
        <w:rPr>
          <w:rFonts w:asciiTheme="minorHAnsi" w:eastAsia="Arial Unicode MS" w:hAnsiTheme="minorHAnsi" w:cstheme="minorHAnsi"/>
          <w:color w:val="000000"/>
          <w:lang w:eastAsia="sl-SI"/>
        </w:rPr>
      </w:pPr>
      <w:r w:rsidRPr="00C54E94">
        <w:rPr>
          <w:rFonts w:asciiTheme="minorHAnsi" w:eastAsia="Arial Unicode MS" w:hAnsiTheme="minorHAnsi" w:cstheme="minorHAnsi"/>
          <w:color w:val="000000"/>
          <w:lang w:eastAsia="sl-SI"/>
        </w:rPr>
        <w:t xml:space="preserve">Pogodbo bo </w:t>
      </w:r>
      <w:r w:rsidR="00235E59">
        <w:rPr>
          <w:rFonts w:asciiTheme="minorHAnsi" w:eastAsia="Arial Unicode MS" w:hAnsiTheme="minorHAnsi" w:cstheme="minorHAnsi"/>
          <w:color w:val="000000"/>
          <w:lang w:eastAsia="sl-SI"/>
        </w:rPr>
        <w:t xml:space="preserve">posamezni </w:t>
      </w:r>
      <w:r w:rsidRPr="00C54E94">
        <w:rPr>
          <w:rFonts w:asciiTheme="minorHAnsi" w:eastAsia="Arial Unicode MS" w:hAnsiTheme="minorHAnsi" w:cstheme="minorHAnsi"/>
          <w:color w:val="000000"/>
          <w:lang w:eastAsia="sl-SI"/>
        </w:rPr>
        <w:t>naročnik z izbranim ponudnikom sklenil le v primeru, da bodo za to izpolnjeni vsi pogoji iz predpisov in aktov, ki urejajo poslovanje naročnika</w:t>
      </w:r>
      <w:r w:rsidR="00B757FD">
        <w:rPr>
          <w:rFonts w:asciiTheme="minorHAnsi" w:eastAsia="Arial Unicode MS" w:hAnsiTheme="minorHAnsi" w:cstheme="minorHAnsi"/>
          <w:color w:val="000000"/>
          <w:lang w:eastAsia="sl-SI"/>
        </w:rPr>
        <w:t xml:space="preserve"> (npr.</w:t>
      </w:r>
      <w:r w:rsidR="009400B0" w:rsidRPr="00C54E94">
        <w:rPr>
          <w:rFonts w:asciiTheme="minorHAnsi" w:eastAsia="Arial Unicode MS" w:hAnsiTheme="minorHAnsi" w:cstheme="minorHAnsi"/>
          <w:color w:val="000000"/>
          <w:lang w:eastAsia="sl-SI"/>
        </w:rPr>
        <w:t xml:space="preserve"> pridobit</w:t>
      </w:r>
      <w:r w:rsidR="00B757FD">
        <w:rPr>
          <w:rFonts w:asciiTheme="minorHAnsi" w:eastAsia="Arial Unicode MS" w:hAnsiTheme="minorHAnsi" w:cstheme="minorHAnsi"/>
          <w:color w:val="000000"/>
          <w:lang w:eastAsia="sl-SI"/>
        </w:rPr>
        <w:t>ev</w:t>
      </w:r>
      <w:r w:rsidR="009400B0" w:rsidRPr="00C54E94">
        <w:rPr>
          <w:rFonts w:asciiTheme="minorHAnsi" w:eastAsia="Arial Unicode MS" w:hAnsiTheme="minorHAnsi" w:cstheme="minorHAnsi"/>
          <w:color w:val="000000"/>
          <w:lang w:eastAsia="sl-SI"/>
        </w:rPr>
        <w:t xml:space="preserve"> predhodn</w:t>
      </w:r>
      <w:r w:rsidR="00B757FD">
        <w:rPr>
          <w:rFonts w:asciiTheme="minorHAnsi" w:eastAsia="Arial Unicode MS" w:hAnsiTheme="minorHAnsi" w:cstheme="minorHAnsi"/>
          <w:color w:val="000000"/>
          <w:lang w:eastAsia="sl-SI"/>
        </w:rPr>
        <w:t>ega</w:t>
      </w:r>
      <w:r w:rsidR="009400B0" w:rsidRPr="00C54E94">
        <w:rPr>
          <w:rFonts w:asciiTheme="minorHAnsi" w:eastAsia="Arial Unicode MS" w:hAnsiTheme="minorHAnsi" w:cstheme="minorHAnsi"/>
          <w:color w:val="000000"/>
          <w:lang w:eastAsia="sl-SI"/>
        </w:rPr>
        <w:t xml:space="preserve"> soglasj</w:t>
      </w:r>
      <w:r w:rsidR="00B757FD">
        <w:rPr>
          <w:rFonts w:asciiTheme="minorHAnsi" w:eastAsia="Arial Unicode MS" w:hAnsiTheme="minorHAnsi" w:cstheme="minorHAnsi"/>
          <w:color w:val="000000"/>
          <w:lang w:eastAsia="sl-SI"/>
        </w:rPr>
        <w:t>a</w:t>
      </w:r>
      <w:r w:rsidR="009400B0" w:rsidRPr="00C54E94">
        <w:rPr>
          <w:rFonts w:asciiTheme="minorHAnsi" w:eastAsia="Arial Unicode MS" w:hAnsiTheme="minorHAnsi" w:cstheme="minorHAnsi"/>
          <w:color w:val="000000"/>
          <w:lang w:eastAsia="sl-SI"/>
        </w:rPr>
        <w:t xml:space="preserve"> nadzornega sveta. Če tega soglasja naročnik ne bo pridobil, </w:t>
      </w:r>
      <w:r w:rsidR="005F363F">
        <w:rPr>
          <w:rFonts w:asciiTheme="minorHAnsi" w:eastAsia="Arial Unicode MS" w:hAnsiTheme="minorHAnsi" w:cstheme="minorHAnsi"/>
          <w:color w:val="000000"/>
          <w:lang w:eastAsia="sl-SI"/>
        </w:rPr>
        <w:t>pogodbe</w:t>
      </w:r>
      <w:r w:rsidR="009400B0" w:rsidRPr="00C54E94">
        <w:rPr>
          <w:rFonts w:asciiTheme="minorHAnsi" w:eastAsia="Arial Unicode MS" w:hAnsiTheme="minorHAnsi" w:cstheme="minorHAnsi"/>
          <w:color w:val="000000"/>
          <w:lang w:eastAsia="sl-SI"/>
        </w:rPr>
        <w:t xml:space="preserve"> z izbranim ponudnikom ne bo sklenil. Izbrani ponudnik v tem primeru ni upravičen od naročnika zahtevati kakršne koli povrnitve škode ali vračila kakršnih koli drugih stroškov v zvezi s tem.</w:t>
      </w:r>
      <w:r w:rsidR="00B757FD">
        <w:rPr>
          <w:rFonts w:asciiTheme="minorHAnsi" w:eastAsia="Arial Unicode MS" w:hAnsiTheme="minorHAnsi" w:cstheme="minorHAnsi"/>
          <w:color w:val="000000"/>
          <w:lang w:eastAsia="sl-SI"/>
        </w:rPr>
        <w:t>).</w:t>
      </w:r>
      <w:r w:rsidR="009400B0" w:rsidRPr="00C54E94">
        <w:rPr>
          <w:rFonts w:asciiTheme="minorHAnsi" w:eastAsia="Arial Unicode MS" w:hAnsiTheme="minorHAnsi" w:cstheme="minorHAnsi"/>
          <w:color w:val="000000"/>
          <w:lang w:eastAsia="sl-SI"/>
        </w:rPr>
        <w:t xml:space="preserve"> </w:t>
      </w:r>
    </w:p>
    <w:p w14:paraId="63C39D5E" w14:textId="044907FC" w:rsidR="00B216E2" w:rsidRPr="00C54E94" w:rsidRDefault="00B216E2" w:rsidP="00B216E2">
      <w:pPr>
        <w:pStyle w:val="NoSpacing"/>
        <w:ind w:firstLine="709"/>
        <w:jc w:val="both"/>
        <w:rPr>
          <w:rFonts w:asciiTheme="minorHAnsi" w:hAnsiTheme="minorHAnsi" w:cstheme="minorHAnsi"/>
        </w:rPr>
      </w:pPr>
      <w:r w:rsidRPr="00672B94">
        <w:rPr>
          <w:rFonts w:asciiTheme="minorHAnsi" w:hAnsiTheme="minorHAnsi" w:cstheme="minorHAnsi"/>
        </w:rPr>
        <w:t>Naročnik bo po pravnomočnosti odločitve o oddaji naročila</w:t>
      </w:r>
      <w:r w:rsidR="00672B94">
        <w:rPr>
          <w:rFonts w:asciiTheme="minorHAnsi" w:hAnsiTheme="minorHAnsi" w:cstheme="minorHAnsi"/>
        </w:rPr>
        <w:t xml:space="preserve"> in</w:t>
      </w:r>
      <w:r w:rsidR="00FA1ACB" w:rsidRPr="00672B94">
        <w:rPr>
          <w:rFonts w:asciiTheme="minorHAnsi" w:hAnsiTheme="minorHAnsi" w:cstheme="minorHAnsi"/>
        </w:rPr>
        <w:t xml:space="preserve"> pridobljenem soglasju nadzornega sveta</w:t>
      </w:r>
      <w:r w:rsidR="00026E5E" w:rsidRPr="00672B94">
        <w:rPr>
          <w:rFonts w:asciiTheme="minorHAnsi" w:hAnsiTheme="minorHAnsi" w:cstheme="minorHAnsi"/>
        </w:rPr>
        <w:t xml:space="preserve"> </w:t>
      </w:r>
      <w:r w:rsidR="00670DE1">
        <w:rPr>
          <w:rFonts w:asciiTheme="minorHAnsi" w:hAnsiTheme="minorHAnsi" w:cstheme="minorHAnsi"/>
        </w:rPr>
        <w:t xml:space="preserve">(če bo potrebno) </w:t>
      </w:r>
      <w:r w:rsidRPr="00672B94">
        <w:rPr>
          <w:rFonts w:asciiTheme="minorHAnsi" w:hAnsiTheme="minorHAnsi" w:cstheme="minorHAnsi"/>
        </w:rPr>
        <w:t>ponudnika pozval k podpisu pogodbe.</w:t>
      </w:r>
      <w:r w:rsidRPr="00C54E94">
        <w:rPr>
          <w:rFonts w:asciiTheme="minorHAnsi" w:hAnsiTheme="minorHAnsi" w:cstheme="minorHAnsi"/>
        </w:rPr>
        <w:t xml:space="preserve"> Če se ponudnik v roku </w:t>
      </w:r>
      <w:r w:rsidR="00DF09A3">
        <w:rPr>
          <w:rFonts w:asciiTheme="minorHAnsi" w:hAnsiTheme="minorHAnsi" w:cstheme="minorHAnsi"/>
        </w:rPr>
        <w:t>10</w:t>
      </w:r>
      <w:r w:rsidR="00DF09A3" w:rsidRPr="00C54E94">
        <w:rPr>
          <w:rFonts w:asciiTheme="minorHAnsi" w:hAnsiTheme="minorHAnsi" w:cstheme="minorHAnsi"/>
        </w:rPr>
        <w:t xml:space="preserve"> </w:t>
      </w:r>
      <w:r w:rsidRPr="00C54E94">
        <w:rPr>
          <w:rFonts w:asciiTheme="minorHAnsi" w:hAnsiTheme="minorHAnsi" w:cstheme="minorHAnsi"/>
        </w:rPr>
        <w:t>dni po pozivu k podpisu pogodbe ne bo odzval, se šteje, da je odstopil od ponudbe, naročnik pa bo v takšnem primeru unovčil finančno zavarovanje za resnost ponudbe.</w:t>
      </w:r>
      <w:r w:rsidR="00B538D1" w:rsidRPr="00B538D1">
        <w:t xml:space="preserve"> </w:t>
      </w:r>
      <w:r w:rsidR="00B538D1" w:rsidRPr="00B538D1">
        <w:rPr>
          <w:rFonts w:asciiTheme="minorHAnsi" w:hAnsiTheme="minorHAnsi" w:cstheme="minorHAnsi"/>
        </w:rPr>
        <w:t>V tem primeru ima naročnik pravico, da lahko sprejme novo odločitev o oddaji javnega naročila in to naročilo odda naslednjemu najugodnejšemu ponudniku, ki je oddal dopustno ponudbo.</w:t>
      </w:r>
    </w:p>
    <w:p w14:paraId="3866CC32" w14:textId="62A4A591" w:rsidR="00693AB4" w:rsidRPr="00C54E94" w:rsidRDefault="00701E1E" w:rsidP="00B216E2">
      <w:pPr>
        <w:pStyle w:val="NoSpacing"/>
        <w:ind w:firstLine="709"/>
        <w:jc w:val="both"/>
        <w:rPr>
          <w:rFonts w:asciiTheme="minorHAnsi" w:hAnsiTheme="minorHAnsi" w:cstheme="minorHAnsi"/>
        </w:rPr>
      </w:pPr>
      <w:r w:rsidRPr="00701E1E">
        <w:rPr>
          <w:rFonts w:asciiTheme="minorHAnsi" w:hAnsiTheme="minorHAnsi" w:cstheme="minorHAnsi"/>
        </w:rPr>
        <w:t>Pred sklenitvijo pogodbe bo moral izbrani ponudnik (vključno s skupnimi ponudniki in podizvajalci) v skladu s VI. odstavkom 14. člena ZIntPK, naročniku predložiti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14:paraId="620F3D5F" w14:textId="77777777" w:rsidR="00701E1E" w:rsidRDefault="00701E1E" w:rsidP="00B216E2">
      <w:pPr>
        <w:pStyle w:val="NoSpacing"/>
        <w:ind w:firstLine="709"/>
        <w:jc w:val="both"/>
        <w:rPr>
          <w:rFonts w:asciiTheme="minorHAnsi" w:hAnsiTheme="minorHAnsi" w:cstheme="minorHAnsi"/>
        </w:rPr>
      </w:pPr>
    </w:p>
    <w:p w14:paraId="602F60F2" w14:textId="77777777" w:rsidR="00221B95" w:rsidRPr="00C54E94" w:rsidRDefault="256EE08A" w:rsidP="00F07F9B">
      <w:pPr>
        <w:pStyle w:val="Heading2"/>
        <w:rPr>
          <w:rFonts w:asciiTheme="minorHAnsi" w:hAnsiTheme="minorHAnsi" w:cstheme="minorHAnsi"/>
          <w:sz w:val="22"/>
          <w:szCs w:val="22"/>
        </w:rPr>
      </w:pPr>
      <w:bookmarkStart w:id="78" w:name="_Toc180755330"/>
      <w:bookmarkStart w:id="79" w:name="_Toc361653649"/>
      <w:bookmarkStart w:id="80" w:name="_Toc484758230"/>
      <w:bookmarkStart w:id="81" w:name="_Toc489938854"/>
      <w:r w:rsidRPr="00C54E94">
        <w:rPr>
          <w:rFonts w:asciiTheme="minorHAnsi" w:hAnsiTheme="minorHAnsi" w:cstheme="minorHAnsi"/>
          <w:sz w:val="22"/>
          <w:szCs w:val="22"/>
        </w:rPr>
        <w:t>Pravno varstvo</w:t>
      </w:r>
      <w:bookmarkEnd w:id="78"/>
      <w:r w:rsidRPr="00C54E94">
        <w:rPr>
          <w:rFonts w:asciiTheme="minorHAnsi" w:hAnsiTheme="minorHAnsi" w:cstheme="minorHAnsi"/>
          <w:sz w:val="22"/>
          <w:szCs w:val="22"/>
        </w:rPr>
        <w:t xml:space="preserve"> </w:t>
      </w:r>
      <w:bookmarkEnd w:id="79"/>
      <w:bookmarkEnd w:id="80"/>
      <w:bookmarkEnd w:id="81"/>
    </w:p>
    <w:p w14:paraId="14A70EFD" w14:textId="77777777" w:rsidR="008C781E" w:rsidRPr="00C54E94" w:rsidRDefault="008C781E" w:rsidP="008C781E">
      <w:pPr>
        <w:pStyle w:val="BodyTextIndent"/>
        <w:ind w:left="0" w:firstLine="0"/>
        <w:jc w:val="both"/>
        <w:rPr>
          <w:rFonts w:asciiTheme="minorHAnsi" w:eastAsia="Calibri" w:hAnsiTheme="minorHAnsi" w:cstheme="minorHAnsi"/>
          <w:b/>
          <w:sz w:val="22"/>
          <w:szCs w:val="22"/>
          <w:lang w:eastAsia="x-none"/>
        </w:rPr>
      </w:pPr>
    </w:p>
    <w:p w14:paraId="69B9EAA9" w14:textId="5E9D9C9E" w:rsidR="00BA2E2A" w:rsidRDefault="008939B0" w:rsidP="008939B0">
      <w:pPr>
        <w:autoSpaceDE w:val="0"/>
        <w:autoSpaceDN w:val="0"/>
        <w:adjustRightInd w:val="0"/>
        <w:ind w:firstLine="709"/>
        <w:jc w:val="both"/>
        <w:rPr>
          <w:rFonts w:asciiTheme="minorHAnsi" w:hAnsiTheme="minorHAnsi" w:cstheme="minorHAnsi"/>
          <w:sz w:val="22"/>
          <w:szCs w:val="22"/>
        </w:rPr>
      </w:pPr>
      <w:r w:rsidRPr="00C54E94">
        <w:rPr>
          <w:rFonts w:asciiTheme="minorHAnsi" w:hAnsiTheme="minorHAnsi" w:cstheme="minorHAnsi"/>
          <w:sz w:val="22"/>
          <w:szCs w:val="22"/>
        </w:rPr>
        <w:t>Pravno varstvo ponudnikov je zagotovljeno v skladu z zakonom, ki ureja pravno varstvo v postopkih javnega naročanja.</w:t>
      </w:r>
    </w:p>
    <w:p w14:paraId="10C8348A"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4927218"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D8FD043"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EA0AABE"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26E1C2DB"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02DA462F"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2C13EEC4"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D8E5DA4"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A8F2849"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19D8852"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C552991"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5EA04C6"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17C93C4"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904EF44"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7E66DE57"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EBBFD3D"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60E6055"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7777C7ED"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B4B1D34"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1DE8BD26"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2AF182B"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0F49234E"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DC788C6"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79C3B5A"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65DBBCA"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0930A1A"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D1A021D"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DA539C4"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BA94940"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1215415"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5D3174C"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EE9EED9"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F134008"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17EB391C"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19CF8ABC"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429808E"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9418F23"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A265781"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603AA039"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3EDB78C3"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988C1EB"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59C75AF9"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1FD44456" w14:textId="77777777" w:rsidR="007D13F0" w:rsidRDefault="007D13F0" w:rsidP="008939B0">
      <w:pPr>
        <w:autoSpaceDE w:val="0"/>
        <w:autoSpaceDN w:val="0"/>
        <w:adjustRightInd w:val="0"/>
        <w:ind w:firstLine="709"/>
        <w:jc w:val="both"/>
        <w:rPr>
          <w:rFonts w:asciiTheme="minorHAnsi" w:hAnsiTheme="minorHAnsi" w:cstheme="minorHAnsi"/>
          <w:sz w:val="22"/>
          <w:szCs w:val="22"/>
        </w:rPr>
      </w:pPr>
    </w:p>
    <w:p w14:paraId="49924FA9" w14:textId="0B2618BC" w:rsidR="003C482F" w:rsidRPr="004022EF" w:rsidRDefault="00946345" w:rsidP="004F1499">
      <w:pPr>
        <w:pStyle w:val="Heading1"/>
        <w:jc w:val="both"/>
        <w:rPr>
          <w:rStyle w:val="Heading1Char"/>
          <w:rFonts w:asciiTheme="minorHAnsi" w:eastAsia="Arial Unicode MS" w:hAnsiTheme="minorHAnsi" w:cstheme="minorHAnsi"/>
          <w:b/>
          <w:bCs/>
          <w:sz w:val="28"/>
          <w:szCs w:val="28"/>
        </w:rPr>
      </w:pPr>
      <w:bookmarkStart w:id="82" w:name="_Toc180755331"/>
      <w:r>
        <w:rPr>
          <w:rStyle w:val="Heading1Char"/>
          <w:rFonts w:asciiTheme="minorHAnsi" w:eastAsia="Arial Unicode MS" w:hAnsiTheme="minorHAnsi" w:cstheme="minorHAnsi"/>
          <w:b/>
          <w:sz w:val="28"/>
          <w:szCs w:val="28"/>
        </w:rPr>
        <w:t>I</w:t>
      </w:r>
      <w:r w:rsidR="000D218E" w:rsidRPr="004022EF">
        <w:rPr>
          <w:rStyle w:val="Heading1Char"/>
          <w:rFonts w:asciiTheme="minorHAnsi" w:eastAsia="Arial Unicode MS" w:hAnsiTheme="minorHAnsi" w:cstheme="minorHAnsi"/>
          <w:b/>
          <w:sz w:val="28"/>
          <w:szCs w:val="28"/>
        </w:rPr>
        <w:t>II</w:t>
      </w:r>
      <w:r w:rsidR="00F049AE" w:rsidRPr="004022EF">
        <w:rPr>
          <w:rStyle w:val="Heading1Char"/>
          <w:rFonts w:asciiTheme="minorHAnsi" w:eastAsia="Arial Unicode MS" w:hAnsiTheme="minorHAnsi" w:cstheme="minorHAnsi"/>
          <w:b/>
          <w:sz w:val="28"/>
          <w:szCs w:val="28"/>
        </w:rPr>
        <w:t xml:space="preserve">. </w:t>
      </w:r>
      <w:r w:rsidR="003C482F" w:rsidRPr="004022EF">
        <w:rPr>
          <w:rStyle w:val="Heading1Char"/>
          <w:rFonts w:asciiTheme="minorHAnsi" w:eastAsia="Arial Unicode MS" w:hAnsiTheme="minorHAnsi" w:cstheme="minorHAnsi"/>
          <w:b/>
          <w:sz w:val="28"/>
          <w:szCs w:val="28"/>
        </w:rPr>
        <w:t xml:space="preserve">NAVODILA </w:t>
      </w:r>
      <w:r w:rsidR="006A418F" w:rsidRPr="004022EF">
        <w:rPr>
          <w:rStyle w:val="Heading1Char"/>
          <w:rFonts w:asciiTheme="minorHAnsi" w:eastAsia="Arial Unicode MS" w:hAnsiTheme="minorHAnsi" w:cstheme="minorHAnsi"/>
          <w:b/>
          <w:sz w:val="28"/>
          <w:szCs w:val="28"/>
        </w:rPr>
        <w:t>PONUDNIKOM</w:t>
      </w:r>
      <w:r w:rsidR="003C482F" w:rsidRPr="004022EF">
        <w:rPr>
          <w:rStyle w:val="Heading1Char"/>
          <w:rFonts w:asciiTheme="minorHAnsi" w:eastAsia="Arial Unicode MS" w:hAnsiTheme="minorHAnsi" w:cstheme="minorHAnsi"/>
          <w:b/>
          <w:sz w:val="28"/>
          <w:szCs w:val="28"/>
        </w:rPr>
        <w:t xml:space="preserve"> ZA IZDELAVO </w:t>
      </w:r>
      <w:r w:rsidR="00F828DC" w:rsidRPr="004022EF">
        <w:rPr>
          <w:rStyle w:val="Heading1Char"/>
          <w:rFonts w:asciiTheme="minorHAnsi" w:eastAsia="Arial Unicode MS" w:hAnsiTheme="minorHAnsi" w:cstheme="minorHAnsi"/>
          <w:b/>
          <w:sz w:val="28"/>
          <w:szCs w:val="28"/>
        </w:rPr>
        <w:t>PONUDBE</w:t>
      </w:r>
      <w:r w:rsidR="00125855" w:rsidRPr="004022EF">
        <w:rPr>
          <w:rStyle w:val="Heading1Char"/>
          <w:rFonts w:asciiTheme="minorHAnsi" w:eastAsia="Arial Unicode MS" w:hAnsiTheme="minorHAnsi" w:cstheme="minorHAnsi"/>
          <w:b/>
          <w:sz w:val="28"/>
          <w:szCs w:val="28"/>
        </w:rPr>
        <w:t xml:space="preserve"> </w:t>
      </w:r>
      <w:r w:rsidR="003C482F" w:rsidRPr="004022EF">
        <w:rPr>
          <w:rStyle w:val="Heading1Char"/>
          <w:rFonts w:asciiTheme="minorHAnsi" w:eastAsia="Arial Unicode MS" w:hAnsiTheme="minorHAnsi" w:cstheme="minorHAnsi"/>
          <w:b/>
          <w:sz w:val="28"/>
          <w:szCs w:val="28"/>
        </w:rPr>
        <w:t>– POSEBNI DEL</w:t>
      </w:r>
      <w:bookmarkEnd w:id="82"/>
    </w:p>
    <w:p w14:paraId="0D06DA78" w14:textId="77777777" w:rsidR="00E406EC" w:rsidRPr="00C54E94" w:rsidRDefault="00E406EC" w:rsidP="007D1188">
      <w:pPr>
        <w:pStyle w:val="Heading2"/>
        <w:numPr>
          <w:ilvl w:val="0"/>
          <w:numId w:val="0"/>
        </w:numPr>
        <w:ind w:firstLine="568"/>
        <w:jc w:val="both"/>
        <w:rPr>
          <w:rFonts w:asciiTheme="minorHAnsi" w:hAnsiTheme="minorHAnsi" w:cstheme="minorHAnsi"/>
          <w:sz w:val="22"/>
          <w:szCs w:val="21"/>
        </w:rPr>
      </w:pPr>
      <w:bookmarkStart w:id="83" w:name="_Toc142457719"/>
    </w:p>
    <w:p w14:paraId="2CA8D5FC" w14:textId="51206B39" w:rsidR="001B1C11" w:rsidRPr="00C54E94" w:rsidRDefault="001B1C11" w:rsidP="00F07F9B">
      <w:pPr>
        <w:pStyle w:val="Heading2"/>
        <w:rPr>
          <w:rFonts w:asciiTheme="minorHAnsi" w:hAnsiTheme="minorHAnsi" w:cstheme="minorHAnsi"/>
          <w:sz w:val="22"/>
          <w:szCs w:val="22"/>
        </w:rPr>
      </w:pPr>
      <w:bookmarkStart w:id="84" w:name="_Toc530644787"/>
      <w:bookmarkStart w:id="85" w:name="_Toc73006280"/>
      <w:bookmarkStart w:id="86" w:name="_Toc180755332"/>
      <w:bookmarkEnd w:id="83"/>
      <w:r w:rsidRPr="00C54E94">
        <w:rPr>
          <w:rFonts w:asciiTheme="minorHAnsi" w:hAnsiTheme="minorHAnsi" w:cstheme="minorHAnsi"/>
          <w:sz w:val="22"/>
          <w:szCs w:val="22"/>
        </w:rPr>
        <w:t>Obvezna vsebina ponudbe – pogoji in dokazila</w:t>
      </w:r>
      <w:bookmarkEnd w:id="84"/>
      <w:bookmarkEnd w:id="85"/>
      <w:bookmarkEnd w:id="86"/>
      <w:r w:rsidRPr="00C54E94">
        <w:rPr>
          <w:rFonts w:asciiTheme="minorHAnsi" w:hAnsiTheme="minorHAnsi" w:cstheme="minorHAnsi"/>
          <w:sz w:val="22"/>
          <w:szCs w:val="22"/>
        </w:rPr>
        <w:t xml:space="preserve"> </w:t>
      </w:r>
    </w:p>
    <w:p w14:paraId="6425E9B4" w14:textId="77777777" w:rsidR="001B1C11" w:rsidRPr="00C54E94" w:rsidRDefault="001B1C11" w:rsidP="001B1C11">
      <w:pPr>
        <w:ind w:firstLine="568"/>
        <w:jc w:val="both"/>
        <w:rPr>
          <w:rFonts w:asciiTheme="minorHAnsi" w:hAnsiTheme="minorHAnsi" w:cstheme="minorHAnsi"/>
          <w:sz w:val="22"/>
          <w:szCs w:val="22"/>
        </w:rPr>
      </w:pPr>
    </w:p>
    <w:p w14:paraId="4718345D" w14:textId="34527293" w:rsidR="00533600" w:rsidRPr="00533600" w:rsidRDefault="00B7272A" w:rsidP="00533600">
      <w:pPr>
        <w:spacing w:line="260" w:lineRule="atLeast"/>
        <w:ind w:firstLine="708"/>
        <w:jc w:val="both"/>
        <w:rPr>
          <w:rFonts w:asciiTheme="minorHAnsi" w:eastAsia="Calibri" w:hAnsiTheme="minorHAnsi" w:cstheme="minorHAnsi"/>
          <w:sz w:val="22"/>
          <w:szCs w:val="22"/>
          <w:lang w:eastAsia="en-US"/>
        </w:rPr>
      </w:pPr>
      <w:r w:rsidRPr="00EF65B1">
        <w:rPr>
          <w:rFonts w:asciiTheme="minorHAnsi" w:eastAsia="Calibri" w:hAnsiTheme="minorHAnsi" w:cstheme="minorHAnsi"/>
          <w:sz w:val="22"/>
          <w:szCs w:val="22"/>
          <w:lang w:eastAsia="en-US"/>
        </w:rPr>
        <w:t xml:space="preserve">Ponudnik </w:t>
      </w:r>
      <w:r w:rsidR="00533600" w:rsidRPr="00533600">
        <w:rPr>
          <w:rFonts w:asciiTheme="minorHAnsi" w:eastAsia="Calibri" w:hAnsiTheme="minorHAnsi" w:cstheme="minorHAnsi"/>
          <w:sz w:val="22"/>
          <w:szCs w:val="22"/>
          <w:lang w:eastAsia="en-US"/>
        </w:rPr>
        <w:t>v ponudbi priloži dokumente, ki so navedeni v tej točki (v tabel</w:t>
      </w:r>
      <w:r w:rsidR="00262E0E">
        <w:rPr>
          <w:rFonts w:asciiTheme="minorHAnsi" w:eastAsia="Calibri" w:hAnsiTheme="minorHAnsi" w:cstheme="minorHAnsi"/>
          <w:sz w:val="22"/>
          <w:szCs w:val="22"/>
          <w:lang w:eastAsia="en-US"/>
        </w:rPr>
        <w:t>ah</w:t>
      </w:r>
      <w:r w:rsidR="00533600" w:rsidRPr="00533600">
        <w:rPr>
          <w:rFonts w:asciiTheme="minorHAnsi" w:eastAsia="Calibri" w:hAnsiTheme="minorHAnsi" w:cstheme="minorHAnsi"/>
          <w:sz w:val="22"/>
          <w:szCs w:val="22"/>
          <w:lang w:eastAsia="en-US"/>
        </w:rPr>
        <w:t xml:space="preserve"> v nadaljevanju). </w:t>
      </w:r>
    </w:p>
    <w:p w14:paraId="784AE70A" w14:textId="69B2EB6B" w:rsidR="00B7272A" w:rsidRPr="00EF65B1" w:rsidRDefault="00B7272A" w:rsidP="004F1499">
      <w:pPr>
        <w:spacing w:line="260" w:lineRule="atLeast"/>
        <w:ind w:firstLine="708"/>
        <w:jc w:val="both"/>
        <w:rPr>
          <w:rFonts w:asciiTheme="minorHAnsi" w:eastAsia="Calibri" w:hAnsiTheme="minorHAnsi" w:cstheme="minorHAnsi"/>
          <w:sz w:val="22"/>
          <w:szCs w:val="22"/>
          <w:lang w:eastAsia="en-US"/>
        </w:rPr>
      </w:pPr>
      <w:r w:rsidRPr="00EF65B1">
        <w:rPr>
          <w:rFonts w:asciiTheme="minorHAnsi" w:eastAsia="Calibri" w:hAnsiTheme="minorHAnsi" w:cstheme="minorHAnsi"/>
          <w:sz w:val="22"/>
          <w:szCs w:val="22"/>
          <w:lang w:eastAsia="en-US"/>
        </w:rPr>
        <w:t xml:space="preserve">Ponudnik, ki odda ponudbo, pod kazensko in materialno odgovornostjo jamči, da so vsi podatki in dokumenti, podani v ponudbi, resnični, in da priložena dokumentacija ustreza originalu. V nasprotnem primeru ponudnik naročniku </w:t>
      </w:r>
      <w:r w:rsidR="00533600" w:rsidRPr="00533600">
        <w:rPr>
          <w:rFonts w:asciiTheme="minorHAnsi" w:eastAsia="Calibri" w:hAnsiTheme="minorHAnsi" w:cstheme="minorHAnsi"/>
          <w:sz w:val="22"/>
          <w:szCs w:val="22"/>
          <w:lang w:eastAsia="en-US"/>
        </w:rPr>
        <w:t>odgovarja</w:t>
      </w:r>
      <w:r w:rsidRPr="00EF65B1">
        <w:rPr>
          <w:rFonts w:asciiTheme="minorHAnsi" w:eastAsia="Calibri" w:hAnsiTheme="minorHAnsi" w:cstheme="minorHAnsi"/>
          <w:sz w:val="22"/>
          <w:szCs w:val="22"/>
          <w:lang w:eastAsia="en-US"/>
        </w:rPr>
        <w:t xml:space="preserve"> za vso škodo, ki mu </w:t>
      </w:r>
      <w:r w:rsidR="00533600" w:rsidRPr="00533600">
        <w:rPr>
          <w:rFonts w:asciiTheme="minorHAnsi" w:eastAsia="Calibri" w:hAnsiTheme="minorHAnsi" w:cstheme="minorHAnsi"/>
          <w:sz w:val="22"/>
          <w:szCs w:val="22"/>
          <w:lang w:eastAsia="en-US"/>
        </w:rPr>
        <w:t xml:space="preserve">je </w:t>
      </w:r>
      <w:r w:rsidRPr="00EF65B1">
        <w:rPr>
          <w:rFonts w:asciiTheme="minorHAnsi" w:eastAsia="Calibri" w:hAnsiTheme="minorHAnsi" w:cstheme="minorHAnsi"/>
          <w:sz w:val="22"/>
          <w:szCs w:val="22"/>
          <w:lang w:eastAsia="en-US"/>
        </w:rPr>
        <w:t>nastala.</w:t>
      </w:r>
    </w:p>
    <w:p w14:paraId="2AFA91F0" w14:textId="77777777" w:rsidR="00533600" w:rsidRPr="00EF65B1" w:rsidRDefault="00533600" w:rsidP="00B7272A">
      <w:pPr>
        <w:spacing w:line="260" w:lineRule="atLeast"/>
        <w:jc w:val="both"/>
        <w:rPr>
          <w:rFonts w:asciiTheme="minorHAnsi" w:eastAsia="Calibri" w:hAnsiTheme="minorHAnsi" w:cstheme="minorHAnsi"/>
          <w:sz w:val="22"/>
          <w:szCs w:val="22"/>
          <w:lang w:eastAsia="en-US"/>
        </w:rPr>
      </w:pPr>
    </w:p>
    <w:p w14:paraId="7312CF21" w14:textId="77777777" w:rsidR="005E4052" w:rsidRPr="00EF65B1" w:rsidRDefault="005E4052" w:rsidP="005E4052">
      <w:pPr>
        <w:pStyle w:val="NoSpacing"/>
        <w:rPr>
          <w:rFonts w:asciiTheme="minorHAnsi" w:hAnsiTheme="minorHAnsi" w:cstheme="minorHAnsi"/>
          <w:b/>
          <w:u w:val="single"/>
        </w:rPr>
      </w:pPr>
      <w:r w:rsidRPr="00717D25">
        <w:rPr>
          <w:rFonts w:asciiTheme="minorHAnsi" w:hAnsiTheme="minorHAnsi" w:cstheme="minorHAnsi"/>
          <w:b/>
          <w:u w:val="single"/>
        </w:rPr>
        <w:t>Obrazca »PONUDBA« in »PONUDBENI PREDRAČUN«</w:t>
      </w:r>
    </w:p>
    <w:p w14:paraId="33A110F6" w14:textId="23498B35" w:rsidR="005E4052" w:rsidRPr="004B3D8C" w:rsidRDefault="005E4052" w:rsidP="005E4052">
      <w:pPr>
        <w:spacing w:line="260" w:lineRule="atLeast"/>
        <w:ind w:firstLine="708"/>
        <w:jc w:val="both"/>
        <w:rPr>
          <w:rFonts w:ascii="Calibri" w:eastAsia="Calibri" w:hAnsi="Calibri"/>
          <w:sz w:val="22"/>
          <w:szCs w:val="22"/>
          <w:lang w:eastAsia="en-US"/>
        </w:rPr>
      </w:pPr>
      <w:r w:rsidRPr="004B3D8C">
        <w:rPr>
          <w:rFonts w:ascii="Calibri" w:eastAsia="Calibri" w:hAnsi="Calibri"/>
          <w:sz w:val="22"/>
          <w:szCs w:val="22"/>
          <w:lang w:eastAsia="en-US"/>
        </w:rPr>
        <w:t xml:space="preserve">Ponudnik mora v obrazcu »PONUDBA« in v obrazcu »PONUDBENI PREDRAČUN« vpisati vse pozicije, v skladu z navodilom </w:t>
      </w:r>
      <w:r>
        <w:rPr>
          <w:rFonts w:ascii="Calibri" w:eastAsia="Calibri" w:hAnsi="Calibri"/>
          <w:sz w:val="22"/>
          <w:szCs w:val="22"/>
          <w:lang w:eastAsia="en-US"/>
        </w:rPr>
        <w:t>k PRILOGI D/1</w:t>
      </w:r>
      <w:r w:rsidR="002E77F0">
        <w:rPr>
          <w:rFonts w:ascii="Calibri" w:eastAsia="Calibri" w:hAnsi="Calibri"/>
          <w:sz w:val="22"/>
          <w:szCs w:val="22"/>
          <w:lang w:eastAsia="en-US"/>
        </w:rPr>
        <w:t>a</w:t>
      </w:r>
      <w:r w:rsidRPr="004B3D8C">
        <w:rPr>
          <w:rFonts w:ascii="Calibri" w:eastAsia="Calibri" w:hAnsi="Calibri"/>
          <w:sz w:val="22"/>
          <w:szCs w:val="22"/>
          <w:lang w:eastAsia="en-US"/>
        </w:rPr>
        <w:t xml:space="preserve">. </w:t>
      </w:r>
    </w:p>
    <w:p w14:paraId="45147D77" w14:textId="77777777" w:rsidR="005E4052" w:rsidRPr="00FD059F" w:rsidRDefault="005E4052" w:rsidP="005E4052">
      <w:pPr>
        <w:spacing w:line="260" w:lineRule="atLeast"/>
        <w:ind w:firstLine="708"/>
        <w:jc w:val="both"/>
        <w:rPr>
          <w:rFonts w:ascii="Calibri" w:eastAsia="Calibri" w:hAnsi="Calibri"/>
          <w:b/>
          <w:sz w:val="22"/>
          <w:szCs w:val="22"/>
          <w:lang w:eastAsia="en-US"/>
        </w:rPr>
      </w:pPr>
      <w:bookmarkStart w:id="87" w:name="_Hlk66168142"/>
      <w:r w:rsidRPr="00FD059F">
        <w:rPr>
          <w:rFonts w:ascii="Calibri" w:eastAsia="Calibri" w:hAnsi="Calibri"/>
          <w:b/>
          <w:sz w:val="22"/>
          <w:szCs w:val="22"/>
          <w:lang w:eastAsia="en-US"/>
        </w:rPr>
        <w:t>Ponudnik v sistemu e-JN v razdelek »Skupna ponudbena vrednost« v za to namenjen prostor vpiše skupni ponudbeni znesek brez davka v EUR in znesek davka v EUR. Znesek skupaj z davkom v EUR se izračuna samodejno. V del »Predračun« naloži datoteko »PONUDBA« v obliki word, excel ali pdf.,</w:t>
      </w:r>
      <w:r w:rsidRPr="00FD059F">
        <w:t xml:space="preserve"> </w:t>
      </w:r>
      <w:r w:rsidRPr="00FD059F">
        <w:rPr>
          <w:rFonts w:ascii="Calibri" w:eastAsia="Calibri" w:hAnsi="Calibri"/>
          <w:b/>
          <w:sz w:val="22"/>
          <w:szCs w:val="22"/>
          <w:lang w:eastAsia="en-US"/>
        </w:rPr>
        <w:t xml:space="preserve">obrazec »PONUDBENI PREDRAČUN« pa naloži v razdelek »Dokumenti«, del »Ostale priloge«.  </w:t>
      </w:r>
      <w:bookmarkEnd w:id="87"/>
      <w:r w:rsidRPr="00FD059F">
        <w:rPr>
          <w:rFonts w:ascii="Calibri" w:eastAsia="Calibri" w:hAnsi="Calibri"/>
          <w:b/>
          <w:sz w:val="22"/>
          <w:szCs w:val="22"/>
          <w:lang w:eastAsia="en-US"/>
        </w:rPr>
        <w:t xml:space="preserve">»Skupna ponudbena vrednost«, ki bo vpisana v istoimenski razdelek in dokument, ki bo naložen v del »Predračun«, bosta razvidna in dostopna na javnem odpiranju ponudb.  </w:t>
      </w:r>
    </w:p>
    <w:p w14:paraId="3E1E1EBD" w14:textId="77777777" w:rsidR="005E4052" w:rsidRPr="00FD059F" w:rsidRDefault="005E4052" w:rsidP="005E4052">
      <w:pPr>
        <w:spacing w:line="260" w:lineRule="atLeast"/>
        <w:ind w:firstLine="708"/>
        <w:jc w:val="both"/>
        <w:rPr>
          <w:rFonts w:ascii="Calibri" w:eastAsia="Calibri" w:hAnsi="Calibri"/>
          <w:b/>
          <w:sz w:val="22"/>
          <w:szCs w:val="22"/>
          <w:lang w:eastAsia="en-US"/>
        </w:rPr>
      </w:pPr>
      <w:r w:rsidRPr="00FD059F">
        <w:rPr>
          <w:rFonts w:ascii="Calibri" w:eastAsia="Calibri" w:hAnsi="Calibri"/>
          <w:b/>
          <w:sz w:val="22"/>
          <w:szCs w:val="22"/>
          <w:lang w:eastAsia="en-US"/>
        </w:rPr>
        <w:t>V primeru razhajanj med podatki, navedenimi v razdelku »Skupna ponudbena vrednost« in dokumentu, ki je predložen v delu »Predračun«, kot veljavni štejejo podatki v dokumentu, ki je predložen v delu »Predračun«.</w:t>
      </w:r>
    </w:p>
    <w:p w14:paraId="248E10B4" w14:textId="77777777" w:rsidR="005E4052" w:rsidRDefault="005E4052" w:rsidP="005E4052">
      <w:pPr>
        <w:spacing w:line="260" w:lineRule="atLeast"/>
        <w:ind w:firstLine="708"/>
        <w:jc w:val="both"/>
        <w:rPr>
          <w:rFonts w:ascii="Calibri" w:eastAsia="Calibri" w:hAnsi="Calibri"/>
          <w:b/>
          <w:sz w:val="22"/>
          <w:szCs w:val="22"/>
          <w:lang w:eastAsia="en-US"/>
        </w:rPr>
      </w:pPr>
      <w:r w:rsidRPr="00FD059F">
        <w:rPr>
          <w:rFonts w:ascii="Calibri" w:eastAsia="Calibri" w:hAnsi="Calibri"/>
          <w:b/>
          <w:sz w:val="22"/>
          <w:szCs w:val="22"/>
          <w:lang w:eastAsia="en-US"/>
        </w:rPr>
        <w:t xml:space="preserve">V primeru razhajanj med podatki, navedenimi v razdelku »Skupna ponudbena vrednost«, podatki v obrazcu PONUDBA, naloženim v razdelek »Skupna ponudbena </w:t>
      </w:r>
      <w:r>
        <w:rPr>
          <w:rFonts w:ascii="Calibri" w:eastAsia="Calibri" w:hAnsi="Calibri"/>
          <w:b/>
          <w:sz w:val="22"/>
          <w:szCs w:val="22"/>
          <w:lang w:eastAsia="en-US"/>
        </w:rPr>
        <w:t>vrednost</w:t>
      </w:r>
      <w:r w:rsidRPr="00FD059F">
        <w:rPr>
          <w:rFonts w:ascii="Calibri" w:eastAsia="Calibri" w:hAnsi="Calibri"/>
          <w:b/>
          <w:sz w:val="22"/>
          <w:szCs w:val="22"/>
          <w:lang w:eastAsia="en-US"/>
        </w:rPr>
        <w:t>«, del »Predračun«, in celotnim ponudbenim predračunom, naloženim v razdelek »Dokumenti«, del »Ostale priloge«, kot veljavni štejejo podatki v dokumentu, tj. v obrazcu »PONUDBENI PREDRAČUN«, ki je predložen v razdelku »Dokumenti«, del »Ostale priloge«.</w:t>
      </w:r>
    </w:p>
    <w:p w14:paraId="79238D46" w14:textId="77777777" w:rsidR="005E4052" w:rsidRDefault="005E4052" w:rsidP="005E4052">
      <w:pPr>
        <w:spacing w:line="260" w:lineRule="atLeast"/>
        <w:jc w:val="both"/>
        <w:rPr>
          <w:rFonts w:asciiTheme="minorHAnsi" w:eastAsia="Calibri" w:hAnsiTheme="minorHAnsi" w:cstheme="minorHAnsi"/>
          <w:b/>
          <w:sz w:val="22"/>
          <w:szCs w:val="22"/>
          <w:u w:val="single"/>
          <w:lang w:eastAsia="en-US"/>
        </w:rPr>
      </w:pPr>
    </w:p>
    <w:p w14:paraId="63EFA5FF" w14:textId="77777777" w:rsidR="005E4052" w:rsidRPr="00EF65B1" w:rsidRDefault="005E4052" w:rsidP="005E4052">
      <w:pPr>
        <w:spacing w:line="260" w:lineRule="atLeast"/>
        <w:jc w:val="both"/>
        <w:rPr>
          <w:rFonts w:asciiTheme="minorHAnsi" w:eastAsia="Calibri" w:hAnsiTheme="minorHAnsi" w:cstheme="minorHAnsi"/>
          <w:b/>
          <w:sz w:val="22"/>
          <w:szCs w:val="22"/>
          <w:u w:val="single"/>
          <w:lang w:eastAsia="en-US"/>
        </w:rPr>
      </w:pPr>
      <w:r w:rsidRPr="00717D25">
        <w:rPr>
          <w:rFonts w:asciiTheme="minorHAnsi" w:eastAsia="Calibri" w:hAnsiTheme="minorHAnsi" w:cstheme="minorHAnsi"/>
          <w:b/>
          <w:sz w:val="22"/>
          <w:szCs w:val="22"/>
          <w:u w:val="single"/>
          <w:lang w:eastAsia="en-US"/>
        </w:rPr>
        <w:t>ESPD</w:t>
      </w:r>
    </w:p>
    <w:p w14:paraId="7BC0134E" w14:textId="77777777" w:rsidR="005E4052" w:rsidRPr="00CF0915" w:rsidRDefault="005E4052" w:rsidP="005E4052">
      <w:pPr>
        <w:pStyle w:val="NoSpacing"/>
        <w:ind w:firstLine="708"/>
        <w:jc w:val="both"/>
        <w:rPr>
          <w:rFonts w:asciiTheme="minorHAnsi" w:hAnsiTheme="minorHAnsi" w:cstheme="minorHAnsi"/>
        </w:rPr>
      </w:pPr>
      <w:bookmarkStart w:id="88" w:name="_Toc466382905"/>
      <w:bookmarkStart w:id="89" w:name="_Toc466382906"/>
      <w:bookmarkEnd w:id="88"/>
      <w:bookmarkEnd w:id="89"/>
      <w:r w:rsidRPr="00CF0915">
        <w:rPr>
          <w:rFonts w:asciiTheme="minorHAnsi" w:hAnsiTheme="minorHAnsi" w:cstheme="minorHAnsi"/>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12B19837" w14:textId="77777777" w:rsidR="005E4052" w:rsidRPr="00CF0915" w:rsidRDefault="005E4052" w:rsidP="005E4052">
      <w:pPr>
        <w:pStyle w:val="NoSpacing"/>
        <w:ind w:firstLine="708"/>
        <w:jc w:val="both"/>
        <w:rPr>
          <w:rFonts w:asciiTheme="minorHAnsi" w:hAnsiTheme="minorHAnsi" w:cstheme="minorHAnsi"/>
        </w:rPr>
      </w:pPr>
      <w:r w:rsidRPr="00CF0915">
        <w:rPr>
          <w:rFonts w:asciiTheme="minorHAnsi" w:hAnsiTheme="minorHAnsi" w:cstheme="minorHAnsi"/>
        </w:rPr>
        <w:t>Navedbe v ESPD in/ali dokazila, ki ji predloži gospodarski subjekt, morajo biti veljavni.</w:t>
      </w:r>
    </w:p>
    <w:p w14:paraId="422939A4" w14:textId="77777777" w:rsidR="005E4052" w:rsidRPr="00E55554" w:rsidRDefault="005E4052" w:rsidP="005E4052">
      <w:pPr>
        <w:pStyle w:val="NoSpacing"/>
        <w:ind w:firstLine="708"/>
        <w:jc w:val="both"/>
        <w:rPr>
          <w:rFonts w:asciiTheme="minorHAnsi" w:hAnsiTheme="minorHAnsi" w:cstheme="minorHAnsi"/>
        </w:rPr>
      </w:pPr>
      <w:r w:rsidRPr="00E55554">
        <w:rPr>
          <w:rFonts w:asciiTheme="minorHAnsi" w:hAnsiTheme="minorHAnsi" w:cstheme="minorHAnsi"/>
        </w:rPr>
        <w:t>Gospodarski subjekt naročnikov obrazec ESPD (datoteka XML) uvozi na spletni povezavi: https://ejn.gov.si/espd in v njega neposredno vnese zahtevane podatke.</w:t>
      </w:r>
    </w:p>
    <w:p w14:paraId="4295233E" w14:textId="77777777" w:rsidR="005E4052" w:rsidRPr="00CF0915" w:rsidRDefault="005E4052" w:rsidP="005E4052">
      <w:pPr>
        <w:pStyle w:val="NoSpacing"/>
        <w:ind w:firstLine="708"/>
        <w:jc w:val="both"/>
        <w:rPr>
          <w:rFonts w:asciiTheme="minorHAnsi" w:hAnsiTheme="minorHAnsi" w:cstheme="minorHAnsi"/>
        </w:rPr>
      </w:pPr>
      <w:r w:rsidRPr="00CF0915">
        <w:rPr>
          <w:rFonts w:asciiTheme="minorHAnsi" w:hAnsiTheme="minorHAnsi" w:cstheme="minorHAnsi"/>
        </w:rPr>
        <w:t>Izpolnjen in podpisan ESPD mora biti v ponudbi priložen za vse gospodarske subjekte, ki v kakršni koli vlogi sodelujejo v ponudbi (ponudnik, sodelujoči ponudniki v primeru skupne ponudbe, gospodarski subjekti, na katerih kapacitete se sklicuje ponudnik</w:t>
      </w:r>
      <w:r>
        <w:rPr>
          <w:rFonts w:asciiTheme="minorHAnsi" w:hAnsiTheme="minorHAnsi" w:cstheme="minorHAnsi"/>
        </w:rPr>
        <w:t>,</w:t>
      </w:r>
      <w:r w:rsidRPr="00CF0915">
        <w:rPr>
          <w:rFonts w:asciiTheme="minorHAnsi" w:hAnsiTheme="minorHAnsi" w:cstheme="minorHAnsi"/>
        </w:rPr>
        <w:t xml:space="preserve"> in podizvajalci).  </w:t>
      </w:r>
    </w:p>
    <w:p w14:paraId="6E75D31E" w14:textId="77777777" w:rsidR="005E4052" w:rsidRPr="00CF0915" w:rsidRDefault="005E4052" w:rsidP="005E4052">
      <w:pPr>
        <w:pStyle w:val="NoSpacing"/>
        <w:ind w:firstLine="708"/>
        <w:jc w:val="both"/>
        <w:rPr>
          <w:rFonts w:asciiTheme="minorHAnsi" w:hAnsiTheme="minorHAnsi" w:cstheme="minorHAnsi"/>
        </w:rPr>
      </w:pPr>
      <w:r w:rsidRPr="00CF0915">
        <w:rPr>
          <w:rFonts w:asciiTheme="minorHAnsi" w:hAnsiTheme="minorHAnsi" w:cstheme="minorHAnsi"/>
        </w:rPr>
        <w:t>Ponudnik, ki v sistemu e-JN oddaja ponudbo, naloži svoj ESPD v razdelek »Dokumenti«, del »ESPD – ponudnik«, ESPD ostalih sodelujočih pa naloži v razdelek »Sodelujoči«, del »ESPD – ostali sodelujoči«. Ponudnik, ki v sistemu e-JN oddaja ponudbo, naloži elektronsko podpisan ESPD v xml. obliki ali nepodpisan ESPD v xml. obliki, pri čemer se v slednjem primeru</w:t>
      </w:r>
      <w:r>
        <w:rPr>
          <w:rFonts w:asciiTheme="minorHAnsi" w:hAnsiTheme="minorHAnsi" w:cstheme="minorHAnsi"/>
        </w:rPr>
        <w:t>,</w:t>
      </w:r>
      <w:r w:rsidRPr="00CF0915">
        <w:rPr>
          <w:rFonts w:asciiTheme="minorHAnsi" w:hAnsiTheme="minorHAnsi" w:cstheme="minorHAnsi"/>
        </w:rPr>
        <w:t xml:space="preserve"> v skladu Splošnimi pogoji uporabe sistema e-JN</w:t>
      </w:r>
      <w:r>
        <w:rPr>
          <w:rFonts w:asciiTheme="minorHAnsi" w:hAnsiTheme="minorHAnsi" w:cstheme="minorHAnsi"/>
        </w:rPr>
        <w:t>,</w:t>
      </w:r>
      <w:r w:rsidRPr="00CF0915">
        <w:rPr>
          <w:rFonts w:asciiTheme="minorHAnsi" w:hAnsiTheme="minorHAnsi" w:cstheme="minorHAnsi"/>
        </w:rPr>
        <w:t xml:space="preserve"> šteje, da je oddan pravno zavezujoč dokument, ki ima enako veljavnost kot podpisan. </w:t>
      </w:r>
    </w:p>
    <w:p w14:paraId="39311EAF" w14:textId="77777777" w:rsidR="005E4052" w:rsidRDefault="005E4052" w:rsidP="005E4052">
      <w:pPr>
        <w:pStyle w:val="NoSpacing"/>
        <w:ind w:firstLine="708"/>
        <w:jc w:val="both"/>
        <w:rPr>
          <w:rFonts w:asciiTheme="minorHAnsi" w:hAnsiTheme="minorHAnsi" w:cstheme="minorHAnsi"/>
        </w:rPr>
      </w:pPr>
      <w:r w:rsidRPr="00CF0915">
        <w:rPr>
          <w:rFonts w:asciiTheme="minorHAnsi" w:hAnsiTheme="minorHAnsi" w:cstheme="minorHAnsi"/>
        </w:rPr>
        <w:t>Za ostale sodelujoče ponudnik v razdelek »Sodelujoči«, del »ESPD – ostali sodelujoči« priloži podpisane ESPD v pdf. obliki, ali v elektronski obliki podpisan xml</w:t>
      </w:r>
      <w:r>
        <w:rPr>
          <w:rFonts w:asciiTheme="minorHAnsi" w:hAnsiTheme="minorHAnsi" w:cstheme="minorHAnsi"/>
        </w:rPr>
        <w:t>.</w:t>
      </w:r>
    </w:p>
    <w:p w14:paraId="2C72F1EC" w14:textId="77777777" w:rsidR="005E4052" w:rsidRDefault="005E4052" w:rsidP="005E4052">
      <w:pPr>
        <w:pStyle w:val="NoSpacing"/>
        <w:ind w:firstLine="708"/>
        <w:jc w:val="both"/>
      </w:pPr>
    </w:p>
    <w:p w14:paraId="50B7B61D" w14:textId="77777777" w:rsidR="005E4052" w:rsidRPr="00EF65B1" w:rsidRDefault="005E4052" w:rsidP="005E4052">
      <w:pPr>
        <w:jc w:val="both"/>
        <w:rPr>
          <w:rFonts w:asciiTheme="minorHAnsi" w:hAnsiTheme="minorHAnsi" w:cstheme="minorHAnsi"/>
          <w:b/>
          <w:sz w:val="22"/>
          <w:szCs w:val="22"/>
          <w:u w:val="single"/>
        </w:rPr>
      </w:pPr>
      <w:r w:rsidRPr="00EF65B1">
        <w:rPr>
          <w:rFonts w:asciiTheme="minorHAnsi" w:hAnsiTheme="minorHAnsi" w:cstheme="minorHAnsi"/>
          <w:b/>
          <w:sz w:val="22"/>
          <w:szCs w:val="22"/>
          <w:u w:val="single"/>
        </w:rPr>
        <w:t>Ostali dokumenti</w:t>
      </w:r>
    </w:p>
    <w:p w14:paraId="32D24609" w14:textId="77777777" w:rsidR="005E4052" w:rsidRDefault="005E4052" w:rsidP="005E4052">
      <w:pPr>
        <w:pStyle w:val="NoSpacing"/>
        <w:jc w:val="both"/>
        <w:rPr>
          <w:rFonts w:asciiTheme="minorHAnsi" w:hAnsiTheme="minorHAnsi" w:cstheme="minorHAnsi"/>
          <w:b/>
        </w:rPr>
      </w:pPr>
      <w:r w:rsidRPr="00EF65B1">
        <w:rPr>
          <w:rFonts w:asciiTheme="minorHAnsi" w:hAnsiTheme="minorHAnsi" w:cstheme="minorHAnsi"/>
        </w:rPr>
        <w:tab/>
      </w:r>
      <w:r w:rsidRPr="00EF65B1">
        <w:rPr>
          <w:rFonts w:asciiTheme="minorHAnsi" w:hAnsiTheme="minorHAnsi" w:cstheme="minorHAnsi"/>
          <w:b/>
        </w:rPr>
        <w:t>Ponudnik ostale dokumente,</w:t>
      </w:r>
      <w:r w:rsidRPr="00EF65B1">
        <w:rPr>
          <w:rFonts w:asciiTheme="minorHAnsi" w:hAnsiTheme="minorHAnsi" w:cstheme="minorHAnsi"/>
        </w:rPr>
        <w:t xml:space="preserve"> ki jih mora predložiti ponudbi, v informacijskem sistemu e-JN </w:t>
      </w:r>
      <w:r>
        <w:rPr>
          <w:rFonts w:asciiTheme="minorHAnsi" w:hAnsiTheme="minorHAnsi" w:cstheme="minorHAnsi"/>
          <w:b/>
        </w:rPr>
        <w:t xml:space="preserve">naloži v razdelek </w:t>
      </w:r>
      <w:r w:rsidRPr="00E8639A">
        <w:rPr>
          <w:rFonts w:asciiTheme="minorHAnsi" w:hAnsiTheme="minorHAnsi" w:cstheme="minorHAnsi"/>
          <w:b/>
        </w:rPr>
        <w:t xml:space="preserve">»Dokumenti«, </w:t>
      </w:r>
      <w:r w:rsidRPr="00E8639A">
        <w:rPr>
          <w:rFonts w:asciiTheme="minorHAnsi" w:hAnsiTheme="minorHAnsi" w:cstheme="minorHAnsi"/>
          <w:bCs/>
        </w:rPr>
        <w:t>del</w:t>
      </w:r>
      <w:r w:rsidRPr="00E8639A">
        <w:rPr>
          <w:rFonts w:asciiTheme="minorHAnsi" w:hAnsiTheme="minorHAnsi" w:cstheme="minorHAnsi"/>
          <w:b/>
        </w:rPr>
        <w:t xml:space="preserve"> »Ostale priloge«.</w:t>
      </w:r>
    </w:p>
    <w:p w14:paraId="47D59665" w14:textId="77777777" w:rsidR="005E4052" w:rsidRDefault="005E4052" w:rsidP="005E4052">
      <w:pPr>
        <w:pStyle w:val="NoSpacing"/>
        <w:ind w:firstLine="708"/>
        <w:jc w:val="both"/>
        <w:rPr>
          <w:rFonts w:asciiTheme="minorHAnsi" w:hAnsiTheme="minorHAnsi"/>
        </w:rPr>
      </w:pPr>
      <w:r>
        <w:rPr>
          <w:rFonts w:asciiTheme="minorHAnsi" w:hAnsiTheme="minorHAnsi"/>
        </w:rPr>
        <w:t>Če ponudnik v ponudi priloži nepodpisan dokument, se kljub temu šteje, da je oddan pravno zavezujoč dokument, ki ima enako veljavnost kot podpisan, saj z oddajo</w:t>
      </w:r>
      <w:r w:rsidRPr="00604F17">
        <w:rPr>
          <w:rFonts w:asciiTheme="minorHAnsi" w:hAnsiTheme="minorHAnsi"/>
        </w:rPr>
        <w:t xml:space="preserve"> ponudbe </w:t>
      </w:r>
      <w:r>
        <w:rPr>
          <w:rFonts w:asciiTheme="minorHAnsi" w:hAnsiTheme="minorHAnsi"/>
        </w:rPr>
        <w:t xml:space="preserve">v sistemu e-JN ponudnik že s tem </w:t>
      </w:r>
      <w:r w:rsidRPr="00604F17">
        <w:rPr>
          <w:rFonts w:asciiTheme="minorHAnsi" w:hAnsiTheme="minorHAnsi"/>
        </w:rPr>
        <w:t>izkaže in izjavi voljo</w:t>
      </w:r>
      <w:r>
        <w:rPr>
          <w:rFonts w:asciiTheme="minorHAnsi" w:hAnsiTheme="minorHAnsi"/>
        </w:rPr>
        <w:t xml:space="preserve"> </w:t>
      </w:r>
      <w:r w:rsidRPr="00604F17">
        <w:rPr>
          <w:rFonts w:asciiTheme="minorHAnsi" w:hAnsiTheme="minorHAnsi"/>
        </w:rPr>
        <w:t>oddati zavezujočo ponudbo</w:t>
      </w:r>
      <w:r>
        <w:rPr>
          <w:rFonts w:asciiTheme="minorHAnsi" w:hAnsiTheme="minorHAnsi"/>
        </w:rPr>
        <w:t>.</w:t>
      </w:r>
    </w:p>
    <w:p w14:paraId="1B10917F" w14:textId="77777777" w:rsidR="005E4052" w:rsidRDefault="005E4052" w:rsidP="005E4052">
      <w:pPr>
        <w:ind w:firstLine="708"/>
        <w:jc w:val="both"/>
        <w:rPr>
          <w:rFonts w:asciiTheme="minorHAnsi" w:hAnsiTheme="minorHAnsi" w:cs="Arial"/>
          <w:sz w:val="22"/>
          <w:szCs w:val="22"/>
        </w:rPr>
      </w:pPr>
      <w:r w:rsidRPr="00D861F9">
        <w:rPr>
          <w:rFonts w:asciiTheme="minorHAnsi" w:hAnsiTheme="minorHAnsi" w:cs="Arial"/>
          <w:sz w:val="22"/>
          <w:szCs w:val="22"/>
        </w:rPr>
        <w:t>Naročnik določa naslednje obvezne pogoje, ki jih morajo izpolnjevati ponudniki (vključno s skupnimi ponudniki in podizvajalci, če je to za njih posebej zahtevano) za sodelovanje v postopku oddaje javnega naročila in jih mora ponudnik dokazati s predložitvijo naslednjih dokumentov:</w:t>
      </w:r>
    </w:p>
    <w:p w14:paraId="03FA6614" w14:textId="77777777" w:rsidR="002B0333" w:rsidRDefault="002B0333" w:rsidP="002B0333">
      <w:pPr>
        <w:jc w:val="both"/>
        <w:rPr>
          <w:rFonts w:asciiTheme="minorHAnsi" w:hAnsiTheme="minorHAnsi" w:cstheme="minorHAnsi"/>
          <w:sz w:val="22"/>
          <w:szCs w:val="22"/>
        </w:rPr>
      </w:pPr>
    </w:p>
    <w:tbl>
      <w:tblPr>
        <w:tblW w:w="9072" w:type="dxa"/>
        <w:tblInd w:w="-5" w:type="dxa"/>
        <w:tblLayout w:type="fixed"/>
        <w:tblLook w:val="0000" w:firstRow="0" w:lastRow="0" w:firstColumn="0" w:lastColumn="0" w:noHBand="0" w:noVBand="0"/>
      </w:tblPr>
      <w:tblGrid>
        <w:gridCol w:w="567"/>
        <w:gridCol w:w="8505"/>
      </w:tblGrid>
      <w:tr w:rsidR="002B0333" w:rsidRPr="00C54E94" w14:paraId="132814B2" w14:textId="77777777" w:rsidTr="627E8A8B">
        <w:tc>
          <w:tcPr>
            <w:tcW w:w="567" w:type="dxa"/>
            <w:tcBorders>
              <w:top w:val="single" w:sz="4" w:space="0" w:color="auto"/>
              <w:left w:val="single" w:sz="4" w:space="0" w:color="auto"/>
              <w:bottom w:val="single" w:sz="4" w:space="0" w:color="auto"/>
              <w:right w:val="single" w:sz="4" w:space="0" w:color="auto"/>
            </w:tcBorders>
          </w:tcPr>
          <w:p w14:paraId="67E4F777" w14:textId="77777777" w:rsidR="002B0333" w:rsidRPr="00A2396D" w:rsidRDefault="002B0333"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6E45CF3C" w14:textId="77777777" w:rsidR="003F767A" w:rsidRDefault="003F767A" w:rsidP="003F767A">
            <w:pPr>
              <w:jc w:val="both"/>
              <w:rPr>
                <w:rFonts w:asciiTheme="minorHAnsi" w:hAnsiTheme="minorHAnsi" w:cstheme="minorHAnsi"/>
                <w:b/>
                <w:bCs/>
                <w:sz w:val="22"/>
                <w:szCs w:val="22"/>
              </w:rPr>
            </w:pPr>
            <w:r w:rsidRPr="00EF65B1">
              <w:rPr>
                <w:rFonts w:asciiTheme="minorHAnsi" w:hAnsiTheme="minorHAnsi" w:cstheme="minorHAnsi"/>
                <w:b/>
                <w:bCs/>
                <w:sz w:val="22"/>
                <w:szCs w:val="22"/>
              </w:rPr>
              <w:t xml:space="preserve">PONUDBA </w:t>
            </w:r>
          </w:p>
          <w:p w14:paraId="19A4E384" w14:textId="59DF87FE" w:rsidR="003F767A" w:rsidRPr="002A4946" w:rsidRDefault="003F767A" w:rsidP="002A4946">
            <w:pPr>
              <w:pStyle w:val="NoSpacing"/>
              <w:jc w:val="both"/>
              <w:rPr>
                <w:rFonts w:asciiTheme="minorHAnsi" w:hAnsiTheme="minorHAnsi" w:cstheme="minorHAnsi"/>
                <w:highlight w:val="yellow"/>
              </w:rPr>
            </w:pPr>
            <w:r w:rsidRPr="00EF65B1">
              <w:rPr>
                <w:rFonts w:asciiTheme="minorHAnsi" w:hAnsiTheme="minorHAnsi" w:cstheme="minorHAnsi"/>
              </w:rPr>
              <w:t>Ponudnik mora</w:t>
            </w:r>
            <w:r>
              <w:rPr>
                <w:rFonts w:asciiTheme="minorHAnsi" w:hAnsiTheme="minorHAnsi" w:cstheme="minorHAnsi"/>
              </w:rPr>
              <w:t xml:space="preserve"> ponudbi predložiti</w:t>
            </w:r>
            <w:r w:rsidR="002A4946">
              <w:rPr>
                <w:rFonts w:asciiTheme="minorHAnsi" w:hAnsiTheme="minorHAnsi" w:cstheme="minorHAnsi"/>
              </w:rPr>
              <w:t xml:space="preserve"> i</w:t>
            </w:r>
            <w:r>
              <w:rPr>
                <w:rFonts w:asciiTheme="minorHAnsi" w:hAnsiTheme="minorHAnsi" w:cstheme="minorHAnsi"/>
              </w:rPr>
              <w:t>zpolnjena obrazec Ponudba in obrazec Ponudbenega predračuna, v skladu s pogoji iz te dokumentacije</w:t>
            </w:r>
            <w:r w:rsidR="002A4946">
              <w:rPr>
                <w:rFonts w:asciiTheme="minorHAnsi" w:hAnsiTheme="minorHAnsi" w:cstheme="minorHAnsi"/>
              </w:rPr>
              <w:t>.</w:t>
            </w:r>
          </w:p>
          <w:p w14:paraId="65B8ED08" w14:textId="77777777" w:rsidR="003F767A" w:rsidRDefault="003F767A" w:rsidP="003F767A">
            <w:pPr>
              <w:jc w:val="both"/>
              <w:rPr>
                <w:rFonts w:asciiTheme="minorHAnsi" w:hAnsiTheme="minorHAnsi" w:cstheme="minorHAnsi"/>
              </w:rPr>
            </w:pPr>
          </w:p>
          <w:p w14:paraId="026A40F3" w14:textId="499B20DF" w:rsidR="003F767A" w:rsidRPr="0090343E" w:rsidRDefault="003F767A" w:rsidP="003F767A">
            <w:pPr>
              <w:jc w:val="both"/>
              <w:rPr>
                <w:rFonts w:asciiTheme="minorHAnsi" w:hAnsiTheme="minorHAnsi" w:cstheme="minorHAnsi"/>
                <w:sz w:val="22"/>
                <w:szCs w:val="22"/>
              </w:rPr>
            </w:pPr>
            <w:r w:rsidRPr="0090343E">
              <w:rPr>
                <w:rFonts w:asciiTheme="minorHAnsi" w:hAnsiTheme="minorHAnsi" w:cstheme="minorHAnsi"/>
                <w:sz w:val="22"/>
                <w:szCs w:val="22"/>
              </w:rPr>
              <w:t xml:space="preserve">DOKAZILO: </w:t>
            </w:r>
            <w:r w:rsidRPr="0090343E">
              <w:rPr>
                <w:rFonts w:asciiTheme="minorHAnsi" w:hAnsiTheme="minorHAnsi" w:cs="Arial"/>
                <w:b/>
                <w:bCs/>
                <w:sz w:val="22"/>
                <w:szCs w:val="22"/>
              </w:rPr>
              <w:t>Izpolnjena in podpisana obrazca Ponudba in Ponudbeni predračun (specifikacija)</w:t>
            </w:r>
            <w:r w:rsidRPr="0090343E">
              <w:rPr>
                <w:rFonts w:asciiTheme="minorHAnsi" w:hAnsiTheme="minorHAnsi" w:cs="Arial"/>
                <w:b/>
                <w:sz w:val="22"/>
                <w:szCs w:val="22"/>
              </w:rPr>
              <w:t xml:space="preserve"> </w:t>
            </w:r>
            <w:r w:rsidRPr="0090343E">
              <w:rPr>
                <w:rFonts w:asciiTheme="minorHAnsi" w:hAnsiTheme="minorHAnsi" w:cstheme="minorHAnsi"/>
                <w:sz w:val="22"/>
                <w:szCs w:val="22"/>
              </w:rPr>
              <w:t>(PRILOGA D/1</w:t>
            </w:r>
            <w:r>
              <w:rPr>
                <w:rFonts w:asciiTheme="minorHAnsi" w:hAnsiTheme="minorHAnsi" w:cstheme="minorHAnsi"/>
                <w:sz w:val="22"/>
                <w:szCs w:val="22"/>
              </w:rPr>
              <w:t>a</w:t>
            </w:r>
            <w:r w:rsidR="002A4946">
              <w:rPr>
                <w:rFonts w:asciiTheme="minorHAnsi" w:hAnsiTheme="minorHAnsi" w:cstheme="minorHAnsi"/>
                <w:sz w:val="22"/>
                <w:szCs w:val="22"/>
              </w:rPr>
              <w:t xml:space="preserve"> in</w:t>
            </w:r>
            <w:r>
              <w:rPr>
                <w:rFonts w:asciiTheme="minorHAnsi" w:hAnsiTheme="minorHAnsi" w:cstheme="minorHAnsi"/>
                <w:sz w:val="22"/>
                <w:szCs w:val="22"/>
              </w:rPr>
              <w:t xml:space="preserve"> PRILOGA D/1b</w:t>
            </w:r>
            <w:r w:rsidRPr="0090343E">
              <w:rPr>
                <w:rFonts w:asciiTheme="minorHAnsi" w:hAnsiTheme="minorHAnsi" w:cstheme="minorHAnsi"/>
                <w:sz w:val="22"/>
                <w:szCs w:val="22"/>
              </w:rPr>
              <w:t>).</w:t>
            </w:r>
          </w:p>
          <w:p w14:paraId="4CFFFA09" w14:textId="74B25344" w:rsidR="002B0333" w:rsidRPr="00C54E94" w:rsidRDefault="002B0333" w:rsidP="000E3F00">
            <w:pPr>
              <w:jc w:val="both"/>
              <w:rPr>
                <w:rFonts w:asciiTheme="minorHAnsi" w:hAnsiTheme="minorHAnsi" w:cstheme="minorHAnsi"/>
                <w:bCs/>
                <w:sz w:val="22"/>
                <w:szCs w:val="22"/>
              </w:rPr>
            </w:pPr>
          </w:p>
        </w:tc>
      </w:tr>
      <w:tr w:rsidR="002B0333" w:rsidRPr="00470ECE" w14:paraId="40196E9B" w14:textId="77777777" w:rsidTr="627E8A8B">
        <w:tc>
          <w:tcPr>
            <w:tcW w:w="567" w:type="dxa"/>
            <w:tcBorders>
              <w:top w:val="single" w:sz="4" w:space="0" w:color="auto"/>
              <w:left w:val="single" w:sz="4" w:space="0" w:color="auto"/>
              <w:bottom w:val="single" w:sz="4" w:space="0" w:color="auto"/>
              <w:right w:val="single" w:sz="4" w:space="0" w:color="auto"/>
            </w:tcBorders>
          </w:tcPr>
          <w:p w14:paraId="03AEB9F3" w14:textId="77777777" w:rsidR="002B0333" w:rsidRPr="0093669E" w:rsidRDefault="002B0333" w:rsidP="00F34E97">
            <w:pPr>
              <w:pStyle w:val="Heading2"/>
              <w:numPr>
                <w:ilvl w:val="0"/>
                <w:numId w:val="28"/>
              </w:numPr>
              <w:rPr>
                <w:rFonts w:asciiTheme="minorHAnsi" w:hAnsiTheme="minorHAnsi" w:cstheme="minorHAnsi"/>
                <w:sz w:val="22"/>
                <w:szCs w:val="22"/>
              </w:rPr>
            </w:pPr>
            <w:bookmarkStart w:id="90" w:name="_Toc152157608"/>
            <w:bookmarkStart w:id="91" w:name="_Toc152158018"/>
            <w:bookmarkStart w:id="92" w:name="_Toc152162891"/>
            <w:bookmarkStart w:id="93" w:name="_Toc152322807"/>
            <w:bookmarkStart w:id="94" w:name="_Toc153191352"/>
            <w:bookmarkStart w:id="95" w:name="_Toc153646854"/>
            <w:bookmarkStart w:id="96" w:name="_Toc165377371"/>
            <w:bookmarkStart w:id="97" w:name="_Toc177987344"/>
            <w:bookmarkStart w:id="98" w:name="_Toc180502443"/>
            <w:bookmarkStart w:id="99" w:name="_Toc180680305"/>
            <w:bookmarkStart w:id="100" w:name="_Toc180755333"/>
            <w:bookmarkEnd w:id="90"/>
            <w:bookmarkEnd w:id="91"/>
            <w:bookmarkEnd w:id="92"/>
            <w:bookmarkEnd w:id="93"/>
            <w:bookmarkEnd w:id="94"/>
            <w:bookmarkEnd w:id="95"/>
            <w:bookmarkEnd w:id="96"/>
            <w:bookmarkEnd w:id="97"/>
            <w:bookmarkEnd w:id="98"/>
            <w:bookmarkEnd w:id="99"/>
            <w:bookmarkEnd w:id="100"/>
          </w:p>
        </w:tc>
        <w:tc>
          <w:tcPr>
            <w:tcW w:w="8505" w:type="dxa"/>
            <w:tcBorders>
              <w:top w:val="single" w:sz="4" w:space="0" w:color="auto"/>
              <w:left w:val="single" w:sz="4" w:space="0" w:color="auto"/>
              <w:bottom w:val="single" w:sz="4" w:space="0" w:color="auto"/>
              <w:right w:val="single" w:sz="4" w:space="0" w:color="auto"/>
            </w:tcBorders>
          </w:tcPr>
          <w:p w14:paraId="6120451D" w14:textId="77777777" w:rsidR="002B0333" w:rsidRPr="00470ECE" w:rsidRDefault="002B0333" w:rsidP="000E3F00">
            <w:pPr>
              <w:pStyle w:val="NoSpacing"/>
              <w:jc w:val="both"/>
              <w:rPr>
                <w:rFonts w:asciiTheme="minorHAnsi" w:hAnsiTheme="minorHAnsi" w:cstheme="minorHAnsi"/>
                <w:b/>
                <w:bCs/>
              </w:rPr>
            </w:pPr>
            <w:r w:rsidRPr="00470ECE">
              <w:rPr>
                <w:rFonts w:asciiTheme="minorHAnsi" w:hAnsiTheme="minorHAnsi" w:cstheme="minorHAnsi"/>
                <w:b/>
                <w:bCs/>
              </w:rPr>
              <w:t>ESPD</w:t>
            </w:r>
          </w:p>
          <w:p w14:paraId="2E085F53" w14:textId="0D61626F" w:rsidR="002B0333" w:rsidRPr="00470ECE" w:rsidRDefault="000F4B17" w:rsidP="000E3F00">
            <w:pPr>
              <w:pStyle w:val="NoSpacing"/>
              <w:jc w:val="both"/>
              <w:rPr>
                <w:rFonts w:asciiTheme="minorHAnsi" w:hAnsiTheme="minorHAnsi" w:cstheme="minorHAnsi"/>
              </w:rPr>
            </w:pPr>
            <w:r>
              <w:rPr>
                <w:rFonts w:asciiTheme="minorHAnsi" w:hAnsiTheme="minorHAnsi" w:cstheme="minorHAnsi"/>
              </w:rPr>
              <w:t>Ponudnik</w:t>
            </w:r>
            <w:r w:rsidRPr="00470ECE">
              <w:rPr>
                <w:rFonts w:asciiTheme="minorHAnsi" w:hAnsiTheme="minorHAnsi" w:cstheme="minorHAnsi"/>
              </w:rPr>
              <w:t xml:space="preserve"> </w:t>
            </w:r>
            <w:r w:rsidR="002B0333" w:rsidRPr="00470ECE">
              <w:rPr>
                <w:rFonts w:asciiTheme="minorHAnsi" w:hAnsiTheme="minorHAnsi" w:cstheme="minorHAnsi"/>
              </w:rPr>
              <w:t xml:space="preserve">mora ponudbi priložiti izpolnjen obrazec ESPD, ki predstavlja uradno izjavo gospodarskega subjekta, da ne obstajajo razlogi za izključitev (navedeni v nadaljevanju) in da izpolnjuje pogoje (navedeni v nadaljevanju) za sodelovanje pri predmetnem javnem naročilu (če se ti pogoji ne dokazujejo posebej, ker v ESPD to ni predvideno). </w:t>
            </w:r>
          </w:p>
          <w:p w14:paraId="123DBB50" w14:textId="77777777" w:rsidR="002B0333" w:rsidRPr="00470ECE" w:rsidRDefault="002B0333" w:rsidP="000E3F00">
            <w:pPr>
              <w:pStyle w:val="NoSpacing"/>
              <w:jc w:val="both"/>
              <w:rPr>
                <w:rFonts w:asciiTheme="minorHAnsi" w:hAnsiTheme="minorHAnsi" w:cstheme="minorHAnsi"/>
              </w:rPr>
            </w:pPr>
          </w:p>
          <w:p w14:paraId="65479C77" w14:textId="77777777" w:rsidR="002B0333" w:rsidRPr="00470ECE" w:rsidRDefault="002B0333" w:rsidP="000E3F00">
            <w:pPr>
              <w:jc w:val="both"/>
              <w:rPr>
                <w:rFonts w:asciiTheme="minorHAnsi" w:hAnsiTheme="minorHAnsi" w:cstheme="minorHAnsi"/>
                <w:sz w:val="22"/>
                <w:szCs w:val="22"/>
                <w:u w:val="single"/>
              </w:rPr>
            </w:pPr>
            <w:r w:rsidRPr="00470ECE">
              <w:rPr>
                <w:rFonts w:asciiTheme="minorHAnsi" w:hAnsiTheme="minorHAnsi" w:cstheme="minorHAnsi"/>
                <w:sz w:val="22"/>
                <w:szCs w:val="22"/>
                <w:u w:val="single"/>
              </w:rPr>
              <w:t>Razlogi za izključitev so naslednji:</w:t>
            </w:r>
          </w:p>
          <w:p w14:paraId="074A681C"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 xml:space="preserve">kaznovanost ponudnika ali oseb, ki so članice upravnega, vodstvenega ali nadzornega organa tega ponudnika, ali oseb, ki imajo pooblastila za njegovo zastopanje ali odločanje ali nadzor v njem, za kazniva dejanja, ki so opredeljena v Kazenskem zakoniku (Uradni list RS, št. 50/12 – uradno prečiščeno besedilo, s spremembami) ter našteta v 75. členu ZJN-3, ali za primerljiva kazniva dejanja, ki jo jih izrekla tuja sodišča. </w:t>
            </w:r>
          </w:p>
          <w:p w14:paraId="4C88BCB5" w14:textId="7316BEF9"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neizpolnjevanje vseh obveznih dajatev in drugih denarnih nedavčnih obveznosti v skladu z zakonom, ki ureja finančno upravo, ki jih pobira davčni organ v skladu s predpisi države, v kateri ima ponudnik sedež, ali predpisi države naročnika, če vrednost teh neplačanih zapadlih obveznosti na dan oddaje ponudbe znaša 50 EUR ali več. Šteje se, da ponudnik ne izpolnjuje obveznosti iz prejšnjega stavka tudi, če na dan oddaje ponudbe ali prijave ni imel predloženih vseh obračunov davčnih odtegljajev za dohodke iz delovnega razmerja za obdobje zadnjih petih let do dneva oddaje ponudbe.</w:t>
            </w:r>
          </w:p>
          <w:p w14:paraId="34BC50FC"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ponudnik je na dan roka za oddajo ponudb uvrščen v evidenco gospodarskih subjektov z izrečenimi stranskimi sankcijami izločitve iz postopkov javnega naročanja iz 110. člena ZJN-3.</w:t>
            </w:r>
          </w:p>
          <w:p w14:paraId="377B963C"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če je v zadnjih treh letih pred potekom roka za oddajo ponudb pristojni organ Republike Slovenije ali druge države članice ali tretje države pri ponudniku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B3F489A"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če se je nad ponudnikom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65D0F663" w14:textId="77777777" w:rsidR="002B0333" w:rsidRPr="00192D95" w:rsidRDefault="002B0333" w:rsidP="00F34E97">
            <w:pPr>
              <w:pStyle w:val="ListParagraph"/>
              <w:numPr>
                <w:ilvl w:val="0"/>
                <w:numId w:val="22"/>
              </w:numPr>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 xml:space="preserve">če je ponudnik zagrešil hujšo kršitev poklicnih pravil, zaradi česar je omajana njegova integriteta. </w:t>
            </w:r>
          </w:p>
          <w:p w14:paraId="1C8927E2" w14:textId="77777777" w:rsidR="002B0333"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 xml:space="preserve">če lahko naročnik upravičeno sklepa, da je gospodarski subjekt z drugimi gospodarskimi subjekti sklenil dogovor, katerega cilj ali učinek je preprečevati, omejevati ali izkrivljati konkurenco. Šteje se, da je sklepanje naročnika iz prejšnjega stavka upravičeno tudi v primeru, če organ, pristojen za varstvo konkurence, na podlagi prijave naročnika v 15 dneh naročniku sporoči, da bo uvedel postopek ugotavljanja kršitve. Organ, pristojen za varstvo konkurence, lahko ob upoštevanju zahtevnosti zadeve ali iz razlogov na strani stranke, zoper katero je podana prijava, ta rok izjemoma podaljša za največ 15 dni, o čemer mora naročnika obvestiti najpozneje zadnji dan izteka roka; </w:t>
            </w:r>
          </w:p>
          <w:p w14:paraId="54CBBC80"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če nasprotja interesov iz III. odstavka 91. člena ZJN-3 ni mogoče učinkovito odpraviti z drugimi, blažjimi ukrepi.</w:t>
            </w:r>
          </w:p>
          <w:p w14:paraId="270B6B92"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če so se pri ponudniku pri prejšnji pogodbi o izvedbi javnega naročila, sklenjeni z naročnikom, pokazale precejšnje ali stalne pomanjkljivosti pri izpolnjevanju ključne obveznosti, zaradi česar je naročnik predčasno odstopil od prejšnjega naročila (pogodbe) ali uveljavil odškodnino ali so bile izvedene druge, primerljive sankcije.</w:t>
            </w:r>
          </w:p>
          <w:p w14:paraId="7C2A772F" w14:textId="77777777" w:rsidR="002B0333" w:rsidRPr="00192D95" w:rsidRDefault="002B0333" w:rsidP="00F34E97">
            <w:pPr>
              <w:pStyle w:val="ListParagraph"/>
              <w:numPr>
                <w:ilvl w:val="0"/>
                <w:numId w:val="22"/>
              </w:numPr>
              <w:spacing w:after="0" w:line="240" w:lineRule="auto"/>
              <w:jc w:val="both"/>
              <w:rPr>
                <w:rFonts w:asciiTheme="minorHAnsi" w:eastAsia="Times New Roman" w:hAnsiTheme="minorHAnsi" w:cstheme="minorHAnsi"/>
                <w:lang w:val="sl-SI" w:eastAsia="sl-SI"/>
              </w:rPr>
            </w:pPr>
            <w:r w:rsidRPr="00192D95">
              <w:rPr>
                <w:rFonts w:asciiTheme="minorHAnsi" w:eastAsia="Times New Roman" w:hAnsiTheme="minorHAnsi" w:cstheme="minorHAnsi"/>
                <w:lang w:val="sl-SI" w:eastAsia="sl-SI"/>
              </w:rPr>
              <w:t>če je ponudnik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042B3A4B" w14:textId="77777777" w:rsidR="002B0333" w:rsidRPr="00192D95" w:rsidRDefault="002B0333" w:rsidP="00F34E97">
            <w:pPr>
              <w:pStyle w:val="ListParagraph"/>
              <w:numPr>
                <w:ilvl w:val="0"/>
                <w:numId w:val="22"/>
              </w:numPr>
              <w:spacing w:after="0" w:line="240" w:lineRule="auto"/>
              <w:jc w:val="both"/>
              <w:rPr>
                <w:rFonts w:asciiTheme="minorHAnsi" w:hAnsiTheme="minorHAnsi" w:cstheme="minorHAnsi"/>
                <w:lang w:val="sl-SI"/>
              </w:rPr>
            </w:pPr>
            <w:r w:rsidRPr="00192D95">
              <w:rPr>
                <w:rFonts w:asciiTheme="minorHAnsi" w:eastAsia="Times New Roman" w:hAnsiTheme="minorHAnsi" w:cstheme="minorHAnsi"/>
                <w:lang w:val="sl-SI" w:eastAsia="sl-SI"/>
              </w:rPr>
              <w:t>če je ponudnik poskusil neupravičeno vplivati na odločanje naročnika ali pridobiti zaupne informacije, zaradi katerih bi lahko imel neupravičeno prednost v predmetnem postopku javnega naročanja, ali iz malomarnosti predložiti zavajajoče informacije, ki bi lahko pomembno vplivale na odločitev o izključitvi, izboru ali oddaji tega javnega naročila</w:t>
            </w:r>
            <w:r w:rsidRPr="00192D95">
              <w:rPr>
                <w:rFonts w:asciiTheme="minorHAnsi" w:hAnsiTheme="minorHAnsi" w:cstheme="minorHAnsi"/>
                <w:lang w:val="sl-SI"/>
              </w:rPr>
              <w:t>.</w:t>
            </w:r>
          </w:p>
          <w:p w14:paraId="0967F83C" w14:textId="77777777" w:rsidR="002B0333" w:rsidRDefault="002B0333" w:rsidP="000E3F00">
            <w:pPr>
              <w:pStyle w:val="NoSpacing"/>
              <w:jc w:val="both"/>
              <w:rPr>
                <w:rFonts w:asciiTheme="minorHAnsi" w:hAnsiTheme="minorHAnsi" w:cstheme="minorHAnsi"/>
              </w:rPr>
            </w:pPr>
          </w:p>
          <w:p w14:paraId="0BC09A09" w14:textId="77777777" w:rsidR="00DA26DC" w:rsidRPr="008C4180" w:rsidRDefault="00DA26DC" w:rsidP="00DA26DC">
            <w:pPr>
              <w:jc w:val="both"/>
              <w:rPr>
                <w:rFonts w:asciiTheme="minorHAnsi" w:eastAsia="Calibri" w:hAnsiTheme="minorHAnsi" w:cstheme="minorHAnsi"/>
                <w:sz w:val="22"/>
                <w:szCs w:val="22"/>
                <w:lang w:eastAsia="en-US"/>
              </w:rPr>
            </w:pPr>
            <w:r w:rsidRPr="00AD2539">
              <w:rPr>
                <w:rFonts w:asciiTheme="minorHAnsi" w:eastAsia="Calibri" w:hAnsiTheme="minorHAnsi" w:cstheme="minorHAnsi"/>
                <w:b/>
                <w:sz w:val="22"/>
                <w:szCs w:val="22"/>
                <w:lang w:eastAsia="en-US"/>
              </w:rPr>
              <w:t>ESPD OBRAZEC</w:t>
            </w:r>
            <w:r w:rsidRPr="008C4180">
              <w:rPr>
                <w:rFonts w:asciiTheme="minorHAnsi" w:eastAsia="Calibri" w:hAnsiTheme="minorHAnsi" w:cstheme="minorHAnsi"/>
                <w:sz w:val="22"/>
                <w:szCs w:val="22"/>
                <w:lang w:eastAsia="en-US"/>
              </w:rPr>
              <w:t xml:space="preserve"> (v »Del II: Informacije v povezavi z gospodarskim subjektom, Oddelek B: Informacije o predstavnikih gospodarskega subjekta« </w:t>
            </w:r>
            <w:r w:rsidRPr="00AD2539">
              <w:rPr>
                <w:rFonts w:asciiTheme="minorHAnsi" w:eastAsia="Calibri" w:hAnsiTheme="minorHAnsi" w:cstheme="minorHAnsi"/>
                <w:b/>
                <w:sz w:val="22"/>
                <w:szCs w:val="22"/>
                <w:lang w:eastAsia="en-US"/>
              </w:rPr>
              <w:t>za vse osebe, ki so člani upravnega, vodstvenega ali nadzornega organa gospodarskega subjekta ali ki ima pooblastila za njegovo zastopanje ali odločanje ali nadzor v njem – OBVEZNI PODATEK EMŠO.</w:t>
            </w:r>
            <w:r w:rsidRPr="008C4180">
              <w:rPr>
                <w:rFonts w:asciiTheme="minorHAnsi" w:eastAsia="Calibri" w:hAnsiTheme="minorHAnsi" w:cstheme="minorHAnsi"/>
                <w:sz w:val="22"/>
                <w:szCs w:val="22"/>
                <w:lang w:eastAsia="en-US"/>
              </w:rPr>
              <w:t xml:space="preserve"> V kolikor ponudnik ne bo navedel tega podatka, bo pred izdajo odločitve pozvan k dopolnitvi ponudbe)</w:t>
            </w:r>
            <w:r>
              <w:rPr>
                <w:rFonts w:asciiTheme="minorHAnsi" w:eastAsia="Calibri" w:hAnsiTheme="minorHAnsi" w:cstheme="minorHAnsi"/>
                <w:sz w:val="22"/>
                <w:szCs w:val="22"/>
                <w:lang w:eastAsia="en-US"/>
              </w:rPr>
              <w:t>.</w:t>
            </w:r>
          </w:p>
          <w:p w14:paraId="0C860027" w14:textId="77777777" w:rsidR="00DA26DC" w:rsidRPr="00470ECE" w:rsidRDefault="00DA26DC" w:rsidP="000E3F00">
            <w:pPr>
              <w:pStyle w:val="NoSpacing"/>
              <w:jc w:val="both"/>
              <w:rPr>
                <w:rFonts w:asciiTheme="minorHAnsi" w:hAnsiTheme="minorHAnsi" w:cstheme="minorHAnsi"/>
              </w:rPr>
            </w:pPr>
          </w:p>
          <w:p w14:paraId="74AAD6FB" w14:textId="77777777" w:rsidR="002B0333" w:rsidRPr="00470ECE" w:rsidRDefault="002B0333" w:rsidP="000E3F00">
            <w:pPr>
              <w:pStyle w:val="NoSpacing"/>
              <w:jc w:val="both"/>
              <w:rPr>
                <w:rFonts w:asciiTheme="minorHAnsi" w:hAnsiTheme="minorHAnsi" w:cstheme="minorHAnsi"/>
              </w:rPr>
            </w:pPr>
            <w:r w:rsidRPr="00470ECE">
              <w:rPr>
                <w:rFonts w:asciiTheme="minorHAnsi" w:hAnsiTheme="minorHAnsi" w:cstheme="minorHAnsi"/>
              </w:rPr>
              <w:t xml:space="preserve">DOKAZILO: </w:t>
            </w:r>
            <w:r w:rsidRPr="00470ECE">
              <w:rPr>
                <w:rFonts w:asciiTheme="minorHAnsi" w:hAnsiTheme="minorHAnsi" w:cstheme="minorHAnsi"/>
                <w:b/>
                <w:bCs/>
              </w:rPr>
              <w:t xml:space="preserve">Izpolnjen </w:t>
            </w:r>
            <w:r w:rsidRPr="00470ECE">
              <w:rPr>
                <w:rFonts w:asciiTheme="minorHAnsi" w:hAnsiTheme="minorHAnsi" w:cstheme="minorHAnsi"/>
                <w:b/>
              </w:rPr>
              <w:t xml:space="preserve">ESPD </w:t>
            </w:r>
            <w:r w:rsidRPr="00470ECE">
              <w:rPr>
                <w:rFonts w:asciiTheme="minorHAnsi" w:hAnsiTheme="minorHAnsi" w:cstheme="minorHAnsi"/>
              </w:rPr>
              <w:t>(PRILOGA D/2).</w:t>
            </w:r>
          </w:p>
          <w:p w14:paraId="59065C6F" w14:textId="77777777" w:rsidR="002B0333" w:rsidRPr="00470ECE" w:rsidRDefault="002B0333" w:rsidP="000E3F00">
            <w:pPr>
              <w:pStyle w:val="NoSpacing"/>
              <w:jc w:val="both"/>
              <w:rPr>
                <w:rFonts w:asciiTheme="minorHAnsi" w:hAnsiTheme="minorHAnsi" w:cstheme="minorHAnsi"/>
              </w:rPr>
            </w:pPr>
          </w:p>
          <w:p w14:paraId="6414F4E6" w14:textId="77777777" w:rsidR="002B0333" w:rsidRPr="00192D95" w:rsidRDefault="002B0333" w:rsidP="000E3F00">
            <w:pPr>
              <w:pStyle w:val="NoSpacing"/>
              <w:jc w:val="both"/>
              <w:rPr>
                <w:rFonts w:asciiTheme="minorHAnsi" w:hAnsiTheme="minorHAnsi" w:cstheme="minorHAnsi"/>
              </w:rPr>
            </w:pPr>
            <w:r w:rsidRPr="00192D95">
              <w:rPr>
                <w:rFonts w:asciiTheme="minorHAnsi" w:hAnsiTheme="minorHAnsi" w:cstheme="minorHAnsi"/>
              </w:rPr>
              <w:t xml:space="preserve">PREDLOŽITI: </w:t>
            </w:r>
          </w:p>
          <w:p w14:paraId="13040EF3" w14:textId="05CD0549" w:rsidR="002B0333" w:rsidRPr="00470ECE" w:rsidRDefault="002B0333" w:rsidP="00F34E97">
            <w:pPr>
              <w:pStyle w:val="NoSpacing"/>
              <w:numPr>
                <w:ilvl w:val="0"/>
                <w:numId w:val="29"/>
              </w:numPr>
              <w:jc w:val="both"/>
              <w:rPr>
                <w:rFonts w:asciiTheme="minorHAnsi" w:eastAsia="Times New Roman" w:hAnsiTheme="minorHAnsi" w:cstheme="minorHAnsi"/>
                <w:b/>
                <w:bCs/>
                <w:lang w:eastAsia="sl-SI"/>
              </w:rPr>
            </w:pPr>
            <w:r w:rsidRPr="00470ECE">
              <w:rPr>
                <w:rFonts w:asciiTheme="minorHAnsi" w:eastAsia="Times New Roman" w:hAnsiTheme="minorHAnsi" w:cstheme="minorHAnsi"/>
                <w:b/>
                <w:bCs/>
                <w:lang w:eastAsia="sl-SI"/>
              </w:rPr>
              <w:t xml:space="preserve">za </w:t>
            </w:r>
            <w:r w:rsidR="00063BF0">
              <w:rPr>
                <w:rFonts w:asciiTheme="minorHAnsi" w:eastAsia="Times New Roman" w:hAnsiTheme="minorHAnsi" w:cstheme="minorHAnsi"/>
                <w:b/>
                <w:bCs/>
                <w:lang w:eastAsia="sl-SI"/>
              </w:rPr>
              <w:t>kandidata</w:t>
            </w:r>
          </w:p>
          <w:p w14:paraId="1DBE2944" w14:textId="77777777" w:rsidR="002B0333" w:rsidRPr="00470ECE" w:rsidRDefault="002B0333" w:rsidP="00F34E97">
            <w:pPr>
              <w:pStyle w:val="NoSpacing"/>
              <w:numPr>
                <w:ilvl w:val="0"/>
                <w:numId w:val="29"/>
              </w:numPr>
              <w:jc w:val="both"/>
              <w:rPr>
                <w:rFonts w:asciiTheme="minorHAnsi" w:eastAsia="Times New Roman" w:hAnsiTheme="minorHAnsi" w:cstheme="minorHAnsi"/>
                <w:b/>
                <w:bCs/>
                <w:lang w:eastAsia="sl-SI"/>
              </w:rPr>
            </w:pPr>
            <w:r w:rsidRPr="00470ECE">
              <w:rPr>
                <w:rFonts w:asciiTheme="minorHAnsi" w:eastAsia="Times New Roman" w:hAnsiTheme="minorHAnsi" w:cstheme="minorHAnsi"/>
                <w:b/>
                <w:bCs/>
                <w:lang w:eastAsia="sl-SI"/>
              </w:rPr>
              <w:t>za vsakega partnerja v primeru skupne ponudbe</w:t>
            </w:r>
          </w:p>
          <w:p w14:paraId="2341D6E5" w14:textId="77777777" w:rsidR="002B0333" w:rsidRPr="00470ECE" w:rsidRDefault="002B0333" w:rsidP="00F34E97">
            <w:pPr>
              <w:pStyle w:val="NoSpacing"/>
              <w:numPr>
                <w:ilvl w:val="0"/>
                <w:numId w:val="29"/>
              </w:numPr>
              <w:jc w:val="both"/>
              <w:rPr>
                <w:rFonts w:asciiTheme="minorHAnsi" w:eastAsia="Times New Roman" w:hAnsiTheme="minorHAnsi" w:cstheme="minorHAnsi"/>
                <w:b/>
                <w:bCs/>
                <w:lang w:eastAsia="sl-SI"/>
              </w:rPr>
            </w:pPr>
            <w:r w:rsidRPr="00470ECE">
              <w:rPr>
                <w:rFonts w:asciiTheme="minorHAnsi" w:eastAsia="Times New Roman" w:hAnsiTheme="minorHAnsi" w:cstheme="minorHAnsi"/>
                <w:b/>
                <w:bCs/>
                <w:lang w:eastAsia="sl-SI"/>
              </w:rPr>
              <w:t>za vsakega podizvajalca</w:t>
            </w:r>
          </w:p>
          <w:p w14:paraId="2FDDC3B8" w14:textId="77777777" w:rsidR="002B0333" w:rsidRPr="00470ECE" w:rsidRDefault="002B0333" w:rsidP="00F34E97">
            <w:pPr>
              <w:pStyle w:val="NoSpacing"/>
              <w:numPr>
                <w:ilvl w:val="0"/>
                <w:numId w:val="29"/>
              </w:numPr>
              <w:jc w:val="both"/>
              <w:rPr>
                <w:rFonts w:asciiTheme="minorHAnsi" w:eastAsia="Times New Roman" w:hAnsiTheme="minorHAnsi" w:cstheme="minorHAnsi"/>
                <w:b/>
                <w:bCs/>
                <w:lang w:eastAsia="sl-SI"/>
              </w:rPr>
            </w:pPr>
            <w:r w:rsidRPr="00470ECE">
              <w:rPr>
                <w:rFonts w:asciiTheme="minorHAnsi" w:eastAsia="Times New Roman" w:hAnsiTheme="minorHAnsi" w:cstheme="minorHAnsi"/>
                <w:b/>
                <w:bCs/>
                <w:lang w:eastAsia="sl-SI"/>
              </w:rPr>
              <w:t xml:space="preserve">za vsak subjekt, katerega zmogljivosti uporablja ponudnik </w:t>
            </w:r>
          </w:p>
          <w:p w14:paraId="69AA29FB" w14:textId="77777777" w:rsidR="002B0333" w:rsidRPr="00470ECE" w:rsidRDefault="002B0333" w:rsidP="000E3F00">
            <w:pPr>
              <w:pStyle w:val="NoSpacing"/>
              <w:ind w:left="360"/>
              <w:jc w:val="both"/>
              <w:rPr>
                <w:rFonts w:asciiTheme="minorHAnsi" w:hAnsiTheme="minorHAnsi" w:cstheme="minorHAnsi"/>
                <w:b/>
                <w:bCs/>
              </w:rPr>
            </w:pPr>
          </w:p>
        </w:tc>
      </w:tr>
      <w:tr w:rsidR="002B0333" w:rsidRPr="00C54E94" w14:paraId="1F9A18D4" w14:textId="77777777" w:rsidTr="627E8A8B">
        <w:tc>
          <w:tcPr>
            <w:tcW w:w="567" w:type="dxa"/>
            <w:tcBorders>
              <w:top w:val="single" w:sz="4" w:space="0" w:color="auto"/>
              <w:left w:val="single" w:sz="4" w:space="0" w:color="auto"/>
              <w:bottom w:val="single" w:sz="4" w:space="0" w:color="auto"/>
              <w:right w:val="single" w:sz="4" w:space="0" w:color="auto"/>
            </w:tcBorders>
          </w:tcPr>
          <w:p w14:paraId="2AB503C8" w14:textId="77777777" w:rsidR="002B0333" w:rsidRPr="00A2396D" w:rsidRDefault="002B0333" w:rsidP="00F34E97">
            <w:pPr>
              <w:pStyle w:val="Heading2"/>
              <w:numPr>
                <w:ilvl w:val="0"/>
                <w:numId w:val="28"/>
              </w:numPr>
              <w:rPr>
                <w:rFonts w:asciiTheme="minorHAnsi" w:eastAsia="Arial Unicode MS" w:hAnsiTheme="minorHAnsi" w:cstheme="minorHAnsi"/>
                <w:sz w:val="22"/>
                <w:szCs w:val="22"/>
              </w:rPr>
            </w:pPr>
            <w:bookmarkStart w:id="101" w:name="_Toc152157609"/>
            <w:bookmarkStart w:id="102" w:name="_Toc152158019"/>
            <w:bookmarkStart w:id="103" w:name="_Toc152162892"/>
            <w:bookmarkStart w:id="104" w:name="_Toc152322808"/>
            <w:bookmarkStart w:id="105" w:name="_Toc153191353"/>
            <w:bookmarkStart w:id="106" w:name="_Toc153646855"/>
            <w:bookmarkStart w:id="107" w:name="_Toc165377372"/>
            <w:bookmarkStart w:id="108" w:name="_Toc177987345"/>
            <w:bookmarkStart w:id="109" w:name="_Toc180502444"/>
            <w:bookmarkStart w:id="110" w:name="_Toc180680306"/>
            <w:bookmarkStart w:id="111" w:name="_Toc180755334"/>
            <w:bookmarkEnd w:id="101"/>
            <w:bookmarkEnd w:id="102"/>
            <w:bookmarkEnd w:id="103"/>
            <w:bookmarkEnd w:id="104"/>
            <w:bookmarkEnd w:id="105"/>
            <w:bookmarkEnd w:id="106"/>
            <w:bookmarkEnd w:id="107"/>
            <w:bookmarkEnd w:id="108"/>
            <w:bookmarkEnd w:id="109"/>
            <w:bookmarkEnd w:id="110"/>
            <w:bookmarkEnd w:id="111"/>
          </w:p>
        </w:tc>
        <w:tc>
          <w:tcPr>
            <w:tcW w:w="8505" w:type="dxa"/>
            <w:tcBorders>
              <w:top w:val="single" w:sz="4" w:space="0" w:color="auto"/>
              <w:left w:val="single" w:sz="4" w:space="0" w:color="auto"/>
              <w:bottom w:val="single" w:sz="4" w:space="0" w:color="auto"/>
              <w:right w:val="single" w:sz="4" w:space="0" w:color="auto"/>
            </w:tcBorders>
          </w:tcPr>
          <w:p w14:paraId="7D5ED077" w14:textId="77777777" w:rsidR="002B0333" w:rsidRPr="004C3F9A" w:rsidRDefault="002B0333" w:rsidP="000E3F00">
            <w:pPr>
              <w:jc w:val="both"/>
              <w:rPr>
                <w:rFonts w:asciiTheme="minorHAnsi" w:hAnsiTheme="minorHAnsi" w:cstheme="minorHAnsi"/>
                <w:b/>
                <w:bCs/>
                <w:sz w:val="22"/>
                <w:szCs w:val="22"/>
              </w:rPr>
            </w:pPr>
            <w:r w:rsidRPr="004C3F9A">
              <w:rPr>
                <w:rFonts w:asciiTheme="minorHAnsi" w:hAnsiTheme="minorHAnsi" w:cstheme="minorHAnsi"/>
                <w:b/>
                <w:bCs/>
                <w:sz w:val="22"/>
                <w:szCs w:val="22"/>
              </w:rPr>
              <w:t>SKUPNA PONUDBA</w:t>
            </w:r>
          </w:p>
          <w:p w14:paraId="39706A01" w14:textId="49BDA412" w:rsidR="002B0333" w:rsidRPr="00387157" w:rsidRDefault="002B0333" w:rsidP="000E3F00">
            <w:pPr>
              <w:jc w:val="both"/>
              <w:rPr>
                <w:rFonts w:asciiTheme="minorHAnsi" w:hAnsiTheme="minorHAnsi" w:cstheme="minorHAnsi"/>
                <w:sz w:val="22"/>
                <w:szCs w:val="22"/>
              </w:rPr>
            </w:pPr>
            <w:r w:rsidRPr="00387157">
              <w:rPr>
                <w:rFonts w:asciiTheme="minorHAnsi" w:hAnsiTheme="minorHAnsi" w:cstheme="minorHAnsi"/>
                <w:sz w:val="22"/>
                <w:szCs w:val="22"/>
              </w:rPr>
              <w:t>Če</w:t>
            </w:r>
            <w:r w:rsidRPr="00387157" w:rsidDel="002C466A">
              <w:rPr>
                <w:rFonts w:asciiTheme="minorHAnsi" w:hAnsiTheme="minorHAnsi" w:cstheme="minorHAnsi"/>
                <w:sz w:val="22"/>
                <w:szCs w:val="22"/>
              </w:rPr>
              <w:t xml:space="preserve"> </w:t>
            </w:r>
            <w:r w:rsidR="002C466A">
              <w:rPr>
                <w:rFonts w:asciiTheme="minorHAnsi" w:hAnsiTheme="minorHAnsi" w:cstheme="minorHAnsi"/>
                <w:sz w:val="22"/>
                <w:szCs w:val="22"/>
              </w:rPr>
              <w:t>kandidat</w:t>
            </w:r>
            <w:r w:rsidRPr="00387157">
              <w:rPr>
                <w:rFonts w:asciiTheme="minorHAnsi" w:hAnsiTheme="minorHAnsi" w:cstheme="minorHAnsi"/>
                <w:sz w:val="22"/>
                <w:szCs w:val="22"/>
              </w:rPr>
              <w:t xml:space="preserve"> nastopa s skupnim partnerjem, mora ponudbi priložiti akt o skupnem nastopanju pri izvedbi javnega naročila (pripravi </w:t>
            </w:r>
            <w:r w:rsidR="002C466A">
              <w:rPr>
                <w:rFonts w:asciiTheme="minorHAnsi" w:hAnsiTheme="minorHAnsi" w:cstheme="minorHAnsi"/>
                <w:sz w:val="22"/>
                <w:szCs w:val="22"/>
              </w:rPr>
              <w:t>kandidat</w:t>
            </w:r>
            <w:r w:rsidRPr="00387157">
              <w:rPr>
                <w:rFonts w:asciiTheme="minorHAnsi" w:hAnsiTheme="minorHAnsi" w:cstheme="minorHAnsi"/>
                <w:sz w:val="22"/>
                <w:szCs w:val="22"/>
              </w:rPr>
              <w:t xml:space="preserve">) v skladu </w:t>
            </w:r>
            <w:r w:rsidR="00115852">
              <w:rPr>
                <w:rFonts w:asciiTheme="minorHAnsi" w:hAnsiTheme="minorHAnsi" w:cstheme="minorHAnsi"/>
                <w:sz w:val="22"/>
                <w:szCs w:val="22"/>
              </w:rPr>
              <w:t>s 13</w:t>
            </w:r>
            <w:r w:rsidRPr="00387157">
              <w:rPr>
                <w:rFonts w:asciiTheme="minorHAnsi" w:hAnsiTheme="minorHAnsi" w:cstheme="minorHAnsi"/>
                <w:sz w:val="22"/>
                <w:szCs w:val="22"/>
              </w:rPr>
              <w:t>. točko dokumentacije JN.</w:t>
            </w:r>
          </w:p>
          <w:p w14:paraId="289F7D1C" w14:textId="77777777" w:rsidR="002B0333" w:rsidRPr="00387157" w:rsidRDefault="002B0333" w:rsidP="000E3F00">
            <w:pPr>
              <w:jc w:val="both"/>
              <w:rPr>
                <w:rFonts w:asciiTheme="minorHAnsi" w:hAnsiTheme="minorHAnsi" w:cstheme="minorHAnsi"/>
                <w:sz w:val="22"/>
                <w:szCs w:val="22"/>
              </w:rPr>
            </w:pPr>
          </w:p>
          <w:p w14:paraId="098F5F5C" w14:textId="77777777" w:rsidR="002B0333" w:rsidRDefault="002B0333" w:rsidP="000E3F00">
            <w:pPr>
              <w:jc w:val="both"/>
              <w:rPr>
                <w:rFonts w:asciiTheme="minorHAnsi" w:hAnsiTheme="minorHAnsi" w:cstheme="minorHAnsi"/>
                <w:sz w:val="22"/>
                <w:szCs w:val="22"/>
              </w:rPr>
            </w:pPr>
            <w:r w:rsidRPr="00387157">
              <w:rPr>
                <w:rFonts w:asciiTheme="minorHAnsi" w:hAnsiTheme="minorHAnsi" w:cstheme="minorHAnsi"/>
                <w:sz w:val="22"/>
                <w:szCs w:val="22"/>
              </w:rPr>
              <w:t xml:space="preserve">DOKAZILO: </w:t>
            </w:r>
            <w:r w:rsidRPr="00387157">
              <w:rPr>
                <w:rFonts w:asciiTheme="minorHAnsi" w:hAnsiTheme="minorHAnsi" w:cstheme="minorHAnsi"/>
                <w:b/>
                <w:bCs/>
                <w:sz w:val="22"/>
                <w:szCs w:val="22"/>
              </w:rPr>
              <w:t>Akt o skupnem nastopanju</w:t>
            </w:r>
            <w:r w:rsidRPr="00387157">
              <w:rPr>
                <w:rFonts w:asciiTheme="minorHAnsi" w:hAnsiTheme="minorHAnsi" w:cstheme="minorHAnsi"/>
                <w:sz w:val="22"/>
                <w:szCs w:val="22"/>
              </w:rPr>
              <w:t xml:space="preserve"> (PRILOGA D/3). </w:t>
            </w:r>
          </w:p>
          <w:p w14:paraId="5C4A0B23" w14:textId="77777777" w:rsidR="002B0333" w:rsidRPr="00C54E94" w:rsidRDefault="002B0333" w:rsidP="000E3F00">
            <w:pPr>
              <w:jc w:val="both"/>
              <w:rPr>
                <w:rFonts w:asciiTheme="minorHAnsi" w:hAnsiTheme="minorHAnsi" w:cstheme="minorHAnsi"/>
                <w:bCs/>
                <w:sz w:val="22"/>
                <w:szCs w:val="22"/>
              </w:rPr>
            </w:pPr>
          </w:p>
        </w:tc>
      </w:tr>
      <w:tr w:rsidR="002B0333" w:rsidRPr="00C54E94" w14:paraId="297A2460" w14:textId="77777777" w:rsidTr="627E8A8B">
        <w:tc>
          <w:tcPr>
            <w:tcW w:w="567" w:type="dxa"/>
            <w:tcBorders>
              <w:top w:val="single" w:sz="4" w:space="0" w:color="auto"/>
              <w:left w:val="single" w:sz="4" w:space="0" w:color="auto"/>
              <w:bottom w:val="single" w:sz="4" w:space="0" w:color="auto"/>
              <w:right w:val="single" w:sz="4" w:space="0" w:color="auto"/>
            </w:tcBorders>
          </w:tcPr>
          <w:p w14:paraId="75B7520E" w14:textId="77777777" w:rsidR="002B0333" w:rsidRPr="00A2396D" w:rsidRDefault="002B0333" w:rsidP="00F34E97">
            <w:pPr>
              <w:pStyle w:val="Heading2"/>
              <w:numPr>
                <w:ilvl w:val="0"/>
                <w:numId w:val="28"/>
              </w:numPr>
              <w:rPr>
                <w:rFonts w:asciiTheme="minorHAnsi" w:eastAsia="Arial Unicode MS" w:hAnsiTheme="minorHAnsi" w:cstheme="minorHAnsi"/>
                <w:sz w:val="22"/>
                <w:szCs w:val="22"/>
              </w:rPr>
            </w:pPr>
            <w:bookmarkStart w:id="112" w:name="_Toc152157610"/>
            <w:bookmarkStart w:id="113" w:name="_Toc152158020"/>
            <w:bookmarkStart w:id="114" w:name="_Toc152162893"/>
            <w:bookmarkStart w:id="115" w:name="_Toc152322809"/>
            <w:bookmarkStart w:id="116" w:name="_Toc153191354"/>
            <w:bookmarkStart w:id="117" w:name="_Toc153646856"/>
            <w:bookmarkStart w:id="118" w:name="_Toc165377373"/>
            <w:bookmarkStart w:id="119" w:name="_Toc177987346"/>
            <w:bookmarkStart w:id="120" w:name="_Toc180502445"/>
            <w:bookmarkStart w:id="121" w:name="_Toc180680307"/>
            <w:bookmarkStart w:id="122" w:name="_Toc180755335"/>
            <w:bookmarkEnd w:id="112"/>
            <w:bookmarkEnd w:id="113"/>
            <w:bookmarkEnd w:id="114"/>
            <w:bookmarkEnd w:id="115"/>
            <w:bookmarkEnd w:id="116"/>
            <w:bookmarkEnd w:id="117"/>
            <w:bookmarkEnd w:id="118"/>
            <w:bookmarkEnd w:id="119"/>
            <w:bookmarkEnd w:id="120"/>
            <w:bookmarkEnd w:id="121"/>
            <w:bookmarkEnd w:id="122"/>
          </w:p>
        </w:tc>
        <w:tc>
          <w:tcPr>
            <w:tcW w:w="8505" w:type="dxa"/>
            <w:tcBorders>
              <w:top w:val="single" w:sz="4" w:space="0" w:color="auto"/>
              <w:left w:val="single" w:sz="4" w:space="0" w:color="auto"/>
              <w:bottom w:val="single" w:sz="4" w:space="0" w:color="auto"/>
              <w:right w:val="single" w:sz="4" w:space="0" w:color="auto"/>
            </w:tcBorders>
          </w:tcPr>
          <w:p w14:paraId="14D3E983" w14:textId="77777777" w:rsidR="002B0333" w:rsidRPr="00E71960" w:rsidRDefault="002B0333" w:rsidP="000E3F00">
            <w:pPr>
              <w:jc w:val="both"/>
              <w:rPr>
                <w:rFonts w:asciiTheme="minorHAnsi" w:hAnsiTheme="minorHAnsi" w:cstheme="minorHAnsi"/>
                <w:b/>
                <w:bCs/>
                <w:sz w:val="22"/>
                <w:szCs w:val="22"/>
              </w:rPr>
            </w:pPr>
            <w:r w:rsidRPr="00E71960">
              <w:rPr>
                <w:rFonts w:asciiTheme="minorHAnsi" w:hAnsiTheme="minorHAnsi" w:cstheme="minorHAnsi"/>
                <w:b/>
                <w:bCs/>
                <w:sz w:val="22"/>
                <w:szCs w:val="22"/>
              </w:rPr>
              <w:t>NEKAZNOVANOST</w:t>
            </w:r>
          </w:p>
          <w:p w14:paraId="20B1F4F9" w14:textId="62A9C1F3" w:rsidR="002B0333" w:rsidRPr="004A5D19" w:rsidRDefault="002C466A" w:rsidP="000E3F00">
            <w:pPr>
              <w:jc w:val="both"/>
              <w:rPr>
                <w:rFonts w:asciiTheme="minorHAnsi" w:hAnsiTheme="minorHAnsi" w:cstheme="minorHAnsi"/>
                <w:sz w:val="22"/>
                <w:szCs w:val="22"/>
              </w:rPr>
            </w:pPr>
            <w:r>
              <w:rPr>
                <w:rFonts w:asciiTheme="minorHAnsi" w:hAnsiTheme="minorHAnsi" w:cstheme="minorHAnsi"/>
                <w:sz w:val="22"/>
                <w:szCs w:val="22"/>
              </w:rPr>
              <w:t>Kandidat</w:t>
            </w:r>
            <w:r w:rsidR="002B0333" w:rsidRPr="004A5D19">
              <w:rPr>
                <w:rFonts w:asciiTheme="minorHAnsi" w:hAnsiTheme="minorHAnsi" w:cstheme="minorHAnsi"/>
                <w:sz w:val="22"/>
                <w:szCs w:val="22"/>
              </w:rPr>
              <w:t xml:space="preserve"> mora izkazati, da 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660FB8A4" w14:textId="0ED43561" w:rsidR="002B0333" w:rsidRDefault="002B0333" w:rsidP="000E3F00">
            <w:pPr>
              <w:jc w:val="both"/>
              <w:rPr>
                <w:rFonts w:asciiTheme="minorHAnsi" w:hAnsiTheme="minorHAnsi" w:cstheme="minorHAnsi"/>
                <w:sz w:val="22"/>
                <w:szCs w:val="22"/>
              </w:rPr>
            </w:pPr>
            <w:r>
              <w:rPr>
                <w:rFonts w:asciiTheme="minorHAnsi" w:hAnsiTheme="minorHAnsi" w:cstheme="minorHAnsi"/>
                <w:sz w:val="22"/>
                <w:szCs w:val="22"/>
              </w:rPr>
              <w:t>Če</w:t>
            </w:r>
            <w:r w:rsidRPr="00630336">
              <w:rPr>
                <w:rFonts w:asciiTheme="minorHAnsi" w:hAnsiTheme="minorHAnsi" w:cstheme="minorHAnsi"/>
                <w:sz w:val="22"/>
                <w:szCs w:val="22"/>
              </w:rPr>
              <w:t xml:space="preserve"> je gospodarski subjekt v položaju iz zgornjega odstavka, lahko naročniku v skladu z devetim odstavkom 75. člena ZJN-3 predloži dokazila, da je sprejel zadostne ukrepe, s katerimi lahko dokaže svojo zanesljivost kljub obstoju razlogov za izključitev.</w:t>
            </w:r>
          </w:p>
          <w:p w14:paraId="042B50A9" w14:textId="49C10E20" w:rsidR="002B0333" w:rsidRPr="009E40CC" w:rsidRDefault="002B0333" w:rsidP="000E3F00">
            <w:pPr>
              <w:jc w:val="both"/>
              <w:rPr>
                <w:rFonts w:asciiTheme="minorHAnsi" w:hAnsiTheme="minorHAnsi" w:cstheme="minorHAnsi"/>
                <w:sz w:val="22"/>
                <w:szCs w:val="22"/>
              </w:rPr>
            </w:pPr>
            <w:r w:rsidRPr="00865B1B">
              <w:rPr>
                <w:rFonts w:asciiTheme="minorHAnsi" w:hAnsiTheme="minorHAnsi" w:cstheme="minorHAnsi"/>
                <w:sz w:val="22"/>
                <w:szCs w:val="22"/>
                <w:u w:val="single"/>
              </w:rPr>
              <w:t>Izpolnjen obrazec ESPD (v »Del III: Razlogi za izključitev, Oddelek A: Razlogi, povezani s kazenskimi obsodbami«), velja za vse gospodarske subjekte v ponudbi:</w:t>
            </w:r>
            <w:r w:rsidRPr="009E40CC">
              <w:rPr>
                <w:rFonts w:asciiTheme="minorHAnsi" w:hAnsiTheme="minorHAnsi" w:cstheme="minorHAnsi"/>
                <w:sz w:val="22"/>
                <w:szCs w:val="22"/>
              </w:rPr>
              <w:t xml:space="preserve"> </w:t>
            </w:r>
            <w:r>
              <w:rPr>
                <w:rFonts w:asciiTheme="minorHAnsi" w:hAnsiTheme="minorHAnsi" w:cstheme="minorHAnsi"/>
                <w:sz w:val="22"/>
                <w:szCs w:val="22"/>
              </w:rPr>
              <w:t>Če</w:t>
            </w:r>
            <w:r w:rsidRPr="009E40CC">
              <w:rPr>
                <w:rFonts w:asciiTheme="minorHAnsi" w:hAnsiTheme="minorHAnsi" w:cstheme="minorHAnsi"/>
                <w:sz w:val="22"/>
                <w:szCs w:val="22"/>
              </w:rPr>
              <w:t xml:space="preserve"> je </w:t>
            </w:r>
            <w:r>
              <w:rPr>
                <w:rFonts w:asciiTheme="minorHAnsi" w:hAnsiTheme="minorHAnsi" w:cstheme="minorHAnsi"/>
                <w:sz w:val="22"/>
                <w:szCs w:val="22"/>
              </w:rPr>
              <w:t>označen</w:t>
            </w:r>
            <w:r w:rsidRPr="009E40CC">
              <w:rPr>
                <w:rFonts w:asciiTheme="minorHAnsi" w:hAnsiTheme="minorHAnsi" w:cstheme="minorHAnsi"/>
                <w:sz w:val="22"/>
                <w:szCs w:val="22"/>
              </w:rPr>
              <w:t xml:space="preserve"> odgovor v tem primeru DA, v navedena polja </w:t>
            </w:r>
            <w:r>
              <w:rPr>
                <w:rFonts w:asciiTheme="minorHAnsi" w:hAnsiTheme="minorHAnsi" w:cstheme="minorHAnsi"/>
                <w:sz w:val="22"/>
                <w:szCs w:val="22"/>
              </w:rPr>
              <w:t xml:space="preserve">ponudnik </w:t>
            </w:r>
            <w:r w:rsidRPr="009E40CC">
              <w:rPr>
                <w:rFonts w:asciiTheme="minorHAnsi" w:hAnsiTheme="minorHAnsi" w:cstheme="minorHAnsi"/>
                <w:sz w:val="22"/>
                <w:szCs w:val="22"/>
              </w:rPr>
              <w:t xml:space="preserve">vpiše podatke, ki jih od </w:t>
            </w:r>
            <w:r>
              <w:rPr>
                <w:rFonts w:asciiTheme="minorHAnsi" w:hAnsiTheme="minorHAnsi" w:cstheme="minorHAnsi"/>
                <w:sz w:val="22"/>
                <w:szCs w:val="22"/>
              </w:rPr>
              <w:t>njega</w:t>
            </w:r>
            <w:r w:rsidRPr="009E40CC">
              <w:rPr>
                <w:rFonts w:asciiTheme="minorHAnsi" w:hAnsiTheme="minorHAnsi" w:cstheme="minorHAnsi"/>
                <w:sz w:val="22"/>
                <w:szCs w:val="22"/>
              </w:rPr>
              <w:t xml:space="preserve"> zahteva ESPD. V primeru, da uveljavlja popravni mehanizem, z odgovorom »Da« na vprašanje »Ste sprejeli ukrepe, s katerimi ste dokazali svojo zanesljivost ("samočiščenje")?«</w:t>
            </w:r>
            <w:r>
              <w:rPr>
                <w:rFonts w:asciiTheme="minorHAnsi" w:hAnsiTheme="minorHAnsi" w:cstheme="minorHAnsi"/>
                <w:sz w:val="22"/>
                <w:szCs w:val="22"/>
              </w:rPr>
              <w:t>,</w:t>
            </w:r>
            <w:r w:rsidRPr="009E40CC">
              <w:rPr>
                <w:rFonts w:asciiTheme="minorHAnsi" w:hAnsiTheme="minorHAnsi" w:cstheme="minorHAnsi"/>
                <w:sz w:val="22"/>
                <w:szCs w:val="22"/>
              </w:rPr>
              <w:t xml:space="preserve"> v polje »Prosimo opišite jih*«</w:t>
            </w:r>
            <w:r>
              <w:rPr>
                <w:rFonts w:asciiTheme="minorHAnsi" w:hAnsiTheme="minorHAnsi" w:cstheme="minorHAnsi"/>
                <w:sz w:val="22"/>
                <w:szCs w:val="22"/>
              </w:rPr>
              <w:t>,</w:t>
            </w:r>
            <w:r w:rsidRPr="009E40CC">
              <w:rPr>
                <w:rFonts w:asciiTheme="minorHAnsi" w:hAnsiTheme="minorHAnsi" w:cstheme="minorHAnsi"/>
                <w:sz w:val="22"/>
                <w:szCs w:val="22"/>
              </w:rPr>
              <w:t xml:space="preserve"> napiše kršitve in ukrepe, s katerimi lahko dokaže svojo zanesljivost kljub obstoju razlogov za izključitev.</w:t>
            </w:r>
          </w:p>
          <w:p w14:paraId="0CC21826" w14:textId="6B44215B" w:rsidR="002B0333" w:rsidRPr="009E40CC" w:rsidRDefault="002B0333" w:rsidP="000E3F00">
            <w:pPr>
              <w:jc w:val="both"/>
              <w:rPr>
                <w:rFonts w:asciiTheme="minorHAnsi" w:hAnsiTheme="minorHAnsi" w:cstheme="minorHAnsi"/>
                <w:sz w:val="22"/>
                <w:szCs w:val="22"/>
              </w:rPr>
            </w:pPr>
            <w:r w:rsidRPr="00AD5204">
              <w:rPr>
                <w:rFonts w:asciiTheme="minorHAnsi" w:hAnsiTheme="minorHAnsi" w:cstheme="minorHAnsi"/>
                <w:sz w:val="22"/>
                <w:szCs w:val="22"/>
                <w:u w:val="single"/>
              </w:rPr>
              <w:t>Izpolnjen obrazec ESPD (v »Del III: Razlogi za izključitev, Oddelek D: Nacionalni razlogi za izključitev«) za izključitveni razlog iz prvega odstavka 75. člena ZJN-3 (kršitev temeljnih pravic delavcev (196. člen KZ-1)</w:t>
            </w:r>
            <w:r>
              <w:rPr>
                <w:rFonts w:asciiTheme="minorHAnsi" w:hAnsiTheme="minorHAnsi" w:cstheme="minorHAnsi"/>
                <w:sz w:val="22"/>
                <w:szCs w:val="22"/>
                <w:u w:val="single"/>
              </w:rPr>
              <w:t>:</w:t>
            </w:r>
            <w:r w:rsidRPr="009E40CC">
              <w:rPr>
                <w:rFonts w:asciiTheme="minorHAnsi" w:hAnsiTheme="minorHAnsi" w:cstheme="minorHAnsi"/>
                <w:sz w:val="22"/>
                <w:szCs w:val="22"/>
              </w:rPr>
              <w:t xml:space="preserve"> </w:t>
            </w:r>
            <w:r>
              <w:rPr>
                <w:rFonts w:asciiTheme="minorHAnsi" w:hAnsiTheme="minorHAnsi" w:cstheme="minorHAnsi"/>
                <w:sz w:val="22"/>
                <w:szCs w:val="22"/>
              </w:rPr>
              <w:t xml:space="preserve">Če </w:t>
            </w:r>
            <w:r w:rsidRPr="009E40CC">
              <w:rPr>
                <w:rFonts w:asciiTheme="minorHAnsi" w:hAnsiTheme="minorHAnsi" w:cstheme="minorHAnsi"/>
                <w:sz w:val="22"/>
                <w:szCs w:val="22"/>
              </w:rPr>
              <w:t xml:space="preserve">je </w:t>
            </w:r>
            <w:r>
              <w:rPr>
                <w:rFonts w:asciiTheme="minorHAnsi" w:hAnsiTheme="minorHAnsi" w:cstheme="minorHAnsi"/>
                <w:sz w:val="22"/>
                <w:szCs w:val="22"/>
              </w:rPr>
              <w:t>označen</w:t>
            </w:r>
            <w:r w:rsidRPr="009E40CC">
              <w:rPr>
                <w:rFonts w:asciiTheme="minorHAnsi" w:hAnsiTheme="minorHAnsi" w:cstheme="minorHAnsi"/>
                <w:sz w:val="22"/>
                <w:szCs w:val="22"/>
              </w:rPr>
              <w:t xml:space="preserve"> odgovor v tem primeru DA in </w:t>
            </w:r>
            <w:r>
              <w:rPr>
                <w:rFonts w:asciiTheme="minorHAnsi" w:hAnsiTheme="minorHAnsi" w:cstheme="minorHAnsi"/>
                <w:sz w:val="22"/>
                <w:szCs w:val="22"/>
              </w:rPr>
              <w:t xml:space="preserve">ponudnik </w:t>
            </w:r>
            <w:r w:rsidRPr="009E40CC">
              <w:rPr>
                <w:rFonts w:asciiTheme="minorHAnsi" w:hAnsiTheme="minorHAnsi" w:cstheme="minorHAnsi"/>
                <w:sz w:val="22"/>
                <w:szCs w:val="22"/>
              </w:rPr>
              <w:t xml:space="preserve">uveljavlja popravni mehanizem, kršitve in ukrepe, s katerimi lahko dokaže svojo zanesljivost kljub obstoju navedenega razloga za izključitev, navede v </w:t>
            </w:r>
            <w:r>
              <w:rPr>
                <w:rFonts w:asciiTheme="minorHAnsi" w:hAnsiTheme="minorHAnsi" w:cstheme="minorHAnsi"/>
                <w:sz w:val="22"/>
                <w:szCs w:val="22"/>
              </w:rPr>
              <w:t>lastni</w:t>
            </w:r>
            <w:r w:rsidRPr="009E40CC">
              <w:rPr>
                <w:rFonts w:asciiTheme="minorHAnsi" w:hAnsiTheme="minorHAnsi" w:cstheme="minorHAnsi"/>
                <w:sz w:val="22"/>
                <w:szCs w:val="22"/>
              </w:rPr>
              <w:t xml:space="preserve"> izjavi</w:t>
            </w:r>
            <w:r>
              <w:rPr>
                <w:rFonts w:asciiTheme="minorHAnsi" w:hAnsiTheme="minorHAnsi" w:cstheme="minorHAnsi"/>
                <w:sz w:val="22"/>
                <w:szCs w:val="22"/>
              </w:rPr>
              <w:t>, ki jo priloži ponudbi</w:t>
            </w:r>
            <w:r w:rsidRPr="009E40CC">
              <w:rPr>
                <w:rFonts w:asciiTheme="minorHAnsi" w:hAnsiTheme="minorHAnsi" w:cstheme="minorHAnsi"/>
                <w:sz w:val="22"/>
                <w:szCs w:val="22"/>
              </w:rPr>
              <w:t>.</w:t>
            </w:r>
          </w:p>
          <w:p w14:paraId="0D25187D" w14:textId="72546EE3" w:rsidR="002B0333" w:rsidRDefault="002C466A" w:rsidP="000E3F00">
            <w:pPr>
              <w:jc w:val="both"/>
              <w:rPr>
                <w:rFonts w:asciiTheme="minorHAnsi" w:hAnsiTheme="minorHAnsi" w:cstheme="minorHAnsi"/>
                <w:sz w:val="22"/>
                <w:szCs w:val="22"/>
              </w:rPr>
            </w:pPr>
            <w:r>
              <w:rPr>
                <w:rFonts w:asciiTheme="minorHAnsi" w:hAnsiTheme="minorHAnsi" w:cstheme="minorHAnsi"/>
                <w:sz w:val="22"/>
                <w:szCs w:val="22"/>
              </w:rPr>
              <w:t>Kandidat</w:t>
            </w:r>
            <w:r w:rsidRPr="003620B6">
              <w:rPr>
                <w:rFonts w:asciiTheme="minorHAnsi" w:hAnsiTheme="minorHAnsi" w:cstheme="minorHAnsi"/>
                <w:sz w:val="22"/>
                <w:szCs w:val="22"/>
              </w:rPr>
              <w:t xml:space="preserve"> </w:t>
            </w:r>
            <w:r w:rsidR="002B0333" w:rsidRPr="003620B6">
              <w:rPr>
                <w:rFonts w:asciiTheme="minorHAnsi" w:hAnsiTheme="minorHAnsi" w:cstheme="minorHAnsi"/>
                <w:sz w:val="22"/>
                <w:szCs w:val="22"/>
              </w:rPr>
              <w:t>lahko potrdila iz Kazenske evidence priloži sam</w:t>
            </w:r>
            <w:r w:rsidR="002B0333">
              <w:rPr>
                <w:rFonts w:asciiTheme="minorHAnsi" w:hAnsiTheme="minorHAnsi" w:cstheme="minorHAnsi"/>
                <w:sz w:val="22"/>
                <w:szCs w:val="22"/>
              </w:rPr>
              <w:t xml:space="preserve"> (PRILOGA D/4)</w:t>
            </w:r>
            <w:r w:rsidR="002B0333" w:rsidRPr="003620B6">
              <w:rPr>
                <w:rFonts w:asciiTheme="minorHAnsi" w:hAnsiTheme="minorHAnsi" w:cstheme="minorHAnsi"/>
                <w:sz w:val="22"/>
                <w:szCs w:val="22"/>
              </w:rPr>
              <w:t xml:space="preserve">. Tako predložena potrdila ne smejo biti starejša od </w:t>
            </w:r>
            <w:r w:rsidR="002B0333">
              <w:rPr>
                <w:rFonts w:asciiTheme="minorHAnsi" w:hAnsiTheme="minorHAnsi" w:cstheme="minorHAnsi"/>
                <w:sz w:val="22"/>
                <w:szCs w:val="22"/>
              </w:rPr>
              <w:t>štirih</w:t>
            </w:r>
            <w:r w:rsidR="002B0333" w:rsidRPr="003620B6">
              <w:rPr>
                <w:rFonts w:asciiTheme="minorHAnsi" w:hAnsiTheme="minorHAnsi" w:cstheme="minorHAnsi"/>
                <w:sz w:val="22"/>
                <w:szCs w:val="22"/>
              </w:rPr>
              <w:t xml:space="preserve"> mesecev od roka za oddajo ponudbe.</w:t>
            </w:r>
          </w:p>
          <w:p w14:paraId="63292D1A" w14:textId="77777777" w:rsidR="002B0333" w:rsidRPr="004A5D19" w:rsidRDefault="002B0333" w:rsidP="000E3F00">
            <w:pPr>
              <w:jc w:val="both"/>
              <w:rPr>
                <w:rFonts w:asciiTheme="minorHAnsi" w:hAnsiTheme="minorHAnsi" w:cstheme="minorHAnsi"/>
                <w:sz w:val="22"/>
                <w:szCs w:val="22"/>
              </w:rPr>
            </w:pPr>
          </w:p>
          <w:p w14:paraId="3DB43967" w14:textId="77777777" w:rsidR="002B0333" w:rsidRPr="004A5D19" w:rsidRDefault="002B0333" w:rsidP="000E3F00">
            <w:pPr>
              <w:jc w:val="both"/>
              <w:rPr>
                <w:rFonts w:asciiTheme="minorHAnsi" w:hAnsiTheme="minorHAnsi" w:cstheme="minorHAnsi"/>
                <w:sz w:val="22"/>
                <w:szCs w:val="22"/>
              </w:rPr>
            </w:pPr>
            <w:r w:rsidRPr="004A5D19">
              <w:rPr>
                <w:rFonts w:asciiTheme="minorHAnsi" w:hAnsiTheme="minorHAnsi" w:cstheme="minorHAnsi"/>
                <w:sz w:val="22"/>
                <w:szCs w:val="22"/>
              </w:rPr>
              <w:t xml:space="preserve">DOKAZILA: </w:t>
            </w:r>
          </w:p>
          <w:p w14:paraId="460B0107" w14:textId="00CE116D" w:rsidR="002B0333" w:rsidRDefault="002B0333" w:rsidP="000E3F00">
            <w:pPr>
              <w:jc w:val="both"/>
              <w:rPr>
                <w:rFonts w:asciiTheme="minorHAnsi" w:hAnsiTheme="minorHAnsi" w:cstheme="minorHAnsi"/>
                <w:sz w:val="22"/>
                <w:szCs w:val="22"/>
              </w:rPr>
            </w:pPr>
            <w:r w:rsidRPr="004A5D19">
              <w:rPr>
                <w:rFonts w:asciiTheme="minorHAnsi" w:hAnsiTheme="minorHAnsi" w:cstheme="minorHAnsi"/>
                <w:sz w:val="22"/>
                <w:szCs w:val="22"/>
              </w:rPr>
              <w:t xml:space="preserve">- </w:t>
            </w:r>
            <w:r w:rsidRPr="00BB7142">
              <w:rPr>
                <w:rFonts w:asciiTheme="minorHAnsi" w:hAnsiTheme="minorHAnsi" w:cstheme="minorHAnsi"/>
                <w:b/>
                <w:bCs/>
                <w:sz w:val="22"/>
                <w:szCs w:val="22"/>
              </w:rPr>
              <w:t xml:space="preserve">izpolnjen </w:t>
            </w:r>
            <w:r w:rsidRPr="004A5D19">
              <w:rPr>
                <w:rFonts w:asciiTheme="minorHAnsi" w:hAnsiTheme="minorHAnsi" w:cstheme="minorHAnsi"/>
                <w:b/>
                <w:bCs/>
                <w:sz w:val="22"/>
                <w:szCs w:val="22"/>
              </w:rPr>
              <w:t>ESPD</w:t>
            </w:r>
            <w:r>
              <w:rPr>
                <w:rFonts w:asciiTheme="minorHAnsi" w:hAnsiTheme="minorHAnsi" w:cstheme="minorHAnsi"/>
                <w:b/>
                <w:bCs/>
                <w:sz w:val="22"/>
                <w:szCs w:val="22"/>
              </w:rPr>
              <w:t xml:space="preserve"> </w:t>
            </w:r>
            <w:r w:rsidRPr="004A5D19">
              <w:rPr>
                <w:rFonts w:asciiTheme="minorHAnsi" w:hAnsiTheme="minorHAnsi" w:cstheme="minorHAnsi"/>
                <w:sz w:val="22"/>
                <w:szCs w:val="22"/>
              </w:rPr>
              <w:t>(PRILOGA D/</w:t>
            </w:r>
            <w:r>
              <w:rPr>
                <w:rFonts w:asciiTheme="minorHAnsi" w:hAnsiTheme="minorHAnsi" w:cstheme="minorHAnsi"/>
                <w:sz w:val="22"/>
                <w:szCs w:val="22"/>
              </w:rPr>
              <w:t>2</w:t>
            </w:r>
            <w:r w:rsidRPr="004A5D19">
              <w:rPr>
                <w:rFonts w:asciiTheme="minorHAnsi" w:hAnsiTheme="minorHAnsi" w:cstheme="minorHAnsi"/>
                <w:sz w:val="22"/>
                <w:szCs w:val="22"/>
              </w:rPr>
              <w:t>)</w:t>
            </w:r>
            <w:r>
              <w:rPr>
                <w:rFonts w:asciiTheme="minorHAnsi" w:hAnsiTheme="minorHAnsi" w:cstheme="minorHAnsi"/>
                <w:sz w:val="22"/>
                <w:szCs w:val="22"/>
              </w:rPr>
              <w:t xml:space="preserve"> </w:t>
            </w:r>
            <w:r w:rsidRPr="000D22D4">
              <w:rPr>
                <w:rFonts w:asciiTheme="minorHAnsi" w:hAnsiTheme="minorHAnsi" w:cstheme="minorHAnsi"/>
                <w:b/>
                <w:bCs/>
                <w:sz w:val="22"/>
                <w:szCs w:val="22"/>
              </w:rPr>
              <w:t xml:space="preserve">ali potrdila iz </w:t>
            </w:r>
            <w:r>
              <w:rPr>
                <w:rFonts w:asciiTheme="minorHAnsi" w:hAnsiTheme="minorHAnsi" w:cstheme="minorHAnsi"/>
                <w:b/>
                <w:bCs/>
                <w:sz w:val="22"/>
                <w:szCs w:val="22"/>
              </w:rPr>
              <w:t>kazenske evidence</w:t>
            </w:r>
            <w:r w:rsidRPr="000D22D4">
              <w:rPr>
                <w:rFonts w:asciiTheme="minorHAnsi" w:hAnsiTheme="minorHAnsi" w:cstheme="minorHAnsi"/>
                <w:b/>
                <w:bCs/>
                <w:sz w:val="22"/>
                <w:szCs w:val="22"/>
              </w:rPr>
              <w:t xml:space="preserve">, ki jih predloži </w:t>
            </w:r>
            <w:r w:rsidR="00384EAB">
              <w:rPr>
                <w:rFonts w:asciiTheme="minorHAnsi" w:hAnsiTheme="minorHAnsi" w:cstheme="minorHAnsi"/>
                <w:b/>
                <w:bCs/>
                <w:sz w:val="22"/>
                <w:szCs w:val="22"/>
              </w:rPr>
              <w:t>kandidat</w:t>
            </w:r>
            <w:r w:rsidR="00384EAB" w:rsidRPr="000D22D4">
              <w:rPr>
                <w:rFonts w:asciiTheme="minorHAnsi" w:hAnsiTheme="minorHAnsi" w:cstheme="minorHAnsi"/>
                <w:b/>
                <w:bCs/>
                <w:sz w:val="22"/>
                <w:szCs w:val="22"/>
              </w:rPr>
              <w:t xml:space="preserve"> </w:t>
            </w:r>
            <w:r w:rsidRPr="000D22D4">
              <w:rPr>
                <w:rFonts w:asciiTheme="minorHAnsi" w:hAnsiTheme="minorHAnsi" w:cstheme="minorHAnsi"/>
                <w:b/>
                <w:bCs/>
                <w:sz w:val="22"/>
                <w:szCs w:val="22"/>
              </w:rPr>
              <w:t>sam</w:t>
            </w:r>
            <w:r>
              <w:rPr>
                <w:rFonts w:asciiTheme="minorHAnsi" w:hAnsiTheme="minorHAnsi" w:cstheme="minorHAnsi"/>
                <w:sz w:val="22"/>
                <w:szCs w:val="22"/>
              </w:rPr>
              <w:t xml:space="preserve"> (PRILOGA D/4</w:t>
            </w:r>
            <w:r w:rsidRPr="004A5D19">
              <w:rPr>
                <w:rFonts w:asciiTheme="minorHAnsi" w:hAnsiTheme="minorHAnsi" w:cstheme="minorHAnsi"/>
                <w:sz w:val="22"/>
                <w:szCs w:val="22"/>
              </w:rPr>
              <w:t>)</w:t>
            </w:r>
            <w:r>
              <w:rPr>
                <w:rFonts w:asciiTheme="minorHAnsi" w:hAnsiTheme="minorHAnsi" w:cstheme="minorHAnsi"/>
                <w:sz w:val="22"/>
                <w:szCs w:val="22"/>
              </w:rPr>
              <w:t>.</w:t>
            </w:r>
          </w:p>
          <w:p w14:paraId="2F3356DD" w14:textId="77777777" w:rsidR="002B0333" w:rsidRDefault="002B0333" w:rsidP="000E3F00">
            <w:pPr>
              <w:jc w:val="both"/>
              <w:rPr>
                <w:rFonts w:asciiTheme="minorHAnsi" w:hAnsiTheme="minorHAnsi" w:cstheme="minorHAnsi"/>
                <w:sz w:val="22"/>
                <w:szCs w:val="22"/>
              </w:rPr>
            </w:pPr>
          </w:p>
          <w:p w14:paraId="5F9836A6" w14:textId="77777777" w:rsidR="002B0333" w:rsidRPr="0076577A" w:rsidRDefault="002B0333" w:rsidP="000E3F00">
            <w:pPr>
              <w:jc w:val="both"/>
              <w:rPr>
                <w:rFonts w:asciiTheme="minorHAnsi" w:hAnsiTheme="minorHAnsi" w:cstheme="minorHAnsi"/>
                <w:b/>
                <w:bCs/>
                <w:sz w:val="22"/>
                <w:szCs w:val="22"/>
              </w:rPr>
            </w:pPr>
            <w:r w:rsidRPr="0076577A">
              <w:rPr>
                <w:rFonts w:asciiTheme="minorHAnsi" w:hAnsiTheme="minorHAnsi" w:cstheme="minorHAnsi"/>
                <w:b/>
                <w:bCs/>
                <w:sz w:val="22"/>
                <w:szCs w:val="22"/>
              </w:rPr>
              <w:t>PREDLOŽITI</w:t>
            </w:r>
            <w:r>
              <w:rPr>
                <w:rFonts w:asciiTheme="minorHAnsi" w:hAnsiTheme="minorHAnsi" w:cstheme="minorHAnsi"/>
                <w:b/>
                <w:bCs/>
                <w:sz w:val="22"/>
                <w:szCs w:val="22"/>
              </w:rPr>
              <w:t xml:space="preserve"> za</w:t>
            </w:r>
            <w:r w:rsidRPr="0076577A">
              <w:rPr>
                <w:rFonts w:asciiTheme="minorHAnsi" w:hAnsiTheme="minorHAnsi" w:cstheme="minorHAnsi"/>
                <w:b/>
                <w:bCs/>
                <w:sz w:val="22"/>
                <w:szCs w:val="22"/>
              </w:rPr>
              <w:t xml:space="preserve">: </w:t>
            </w:r>
          </w:p>
          <w:p w14:paraId="6D755A64" w14:textId="77777777" w:rsidR="002B0333" w:rsidRPr="00001CDC" w:rsidRDefault="5C04F230" w:rsidP="00F34E97">
            <w:pPr>
              <w:pStyle w:val="EGNavaden"/>
              <w:numPr>
                <w:ilvl w:val="0"/>
                <w:numId w:val="31"/>
              </w:numPr>
              <w:rPr>
                <w:b/>
                <w:bCs/>
                <w:sz w:val="22"/>
              </w:rPr>
            </w:pPr>
            <w:r w:rsidRPr="627E8A8B">
              <w:rPr>
                <w:b/>
                <w:bCs/>
                <w:sz w:val="22"/>
              </w:rPr>
              <w:t>I. Pravne osebe:</w:t>
            </w:r>
          </w:p>
          <w:p w14:paraId="4A19913C" w14:textId="7C7F3DDD" w:rsidR="002B0333" w:rsidRPr="0076577A" w:rsidRDefault="002B0333" w:rsidP="000E3F00">
            <w:pPr>
              <w:ind w:left="708"/>
              <w:jc w:val="both"/>
              <w:rPr>
                <w:rFonts w:asciiTheme="minorHAnsi" w:hAnsiTheme="minorHAnsi" w:cstheme="minorHAnsi"/>
                <w:b/>
                <w:bCs/>
                <w:sz w:val="22"/>
                <w:szCs w:val="22"/>
              </w:rPr>
            </w:pPr>
            <w:r>
              <w:rPr>
                <w:rFonts w:asciiTheme="minorHAnsi" w:hAnsiTheme="minorHAnsi" w:cstheme="minorHAnsi"/>
                <w:b/>
                <w:bCs/>
                <w:sz w:val="22"/>
                <w:szCs w:val="22"/>
              </w:rPr>
              <w:t xml:space="preserve">o </w:t>
            </w:r>
            <w:r w:rsidRPr="0076577A">
              <w:rPr>
                <w:rFonts w:asciiTheme="minorHAnsi" w:hAnsiTheme="minorHAnsi" w:cstheme="minorHAnsi"/>
                <w:b/>
                <w:bCs/>
                <w:sz w:val="22"/>
                <w:szCs w:val="22"/>
              </w:rPr>
              <w:t xml:space="preserve">za </w:t>
            </w:r>
            <w:r w:rsidR="00384EAB">
              <w:rPr>
                <w:rFonts w:asciiTheme="minorHAnsi" w:hAnsiTheme="minorHAnsi" w:cstheme="minorHAnsi"/>
                <w:b/>
                <w:bCs/>
                <w:sz w:val="22"/>
                <w:szCs w:val="22"/>
              </w:rPr>
              <w:t>kandidata</w:t>
            </w:r>
          </w:p>
          <w:p w14:paraId="51E57BA5" w14:textId="77777777" w:rsidR="002B0333" w:rsidRPr="0076577A" w:rsidRDefault="002B0333" w:rsidP="000E3F00">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Pr>
                <w:rFonts w:asciiTheme="minorHAnsi" w:hAnsiTheme="minorHAnsi" w:cstheme="minorHAnsi"/>
                <w:b/>
                <w:bCs/>
                <w:sz w:val="22"/>
                <w:szCs w:val="22"/>
              </w:rPr>
              <w:t xml:space="preserve"> </w:t>
            </w:r>
            <w:r w:rsidRPr="0076577A">
              <w:rPr>
                <w:rFonts w:asciiTheme="minorHAnsi" w:hAnsiTheme="minorHAnsi" w:cstheme="minorHAnsi"/>
                <w:b/>
                <w:bCs/>
                <w:sz w:val="22"/>
                <w:szCs w:val="22"/>
              </w:rPr>
              <w:t>za vsakega partnerja v primeru skupne ponudbe</w:t>
            </w:r>
          </w:p>
          <w:p w14:paraId="6BC54267" w14:textId="77777777" w:rsidR="002B0333" w:rsidRPr="0076577A" w:rsidRDefault="002B0333" w:rsidP="000E3F00">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Pr>
                <w:rFonts w:asciiTheme="minorHAnsi" w:hAnsiTheme="minorHAnsi" w:cstheme="minorHAnsi"/>
                <w:b/>
                <w:bCs/>
                <w:sz w:val="22"/>
                <w:szCs w:val="22"/>
              </w:rPr>
              <w:t xml:space="preserve"> </w:t>
            </w:r>
            <w:r w:rsidRPr="0076577A">
              <w:rPr>
                <w:rFonts w:asciiTheme="minorHAnsi" w:hAnsiTheme="minorHAnsi" w:cstheme="minorHAnsi"/>
                <w:b/>
                <w:bCs/>
                <w:sz w:val="22"/>
                <w:szCs w:val="22"/>
              </w:rPr>
              <w:t>za vsakega podizvajalca</w:t>
            </w:r>
          </w:p>
          <w:p w14:paraId="099164FA" w14:textId="77777777" w:rsidR="002B0333" w:rsidRPr="0076577A" w:rsidRDefault="002B0333" w:rsidP="000E3F00">
            <w:pPr>
              <w:ind w:left="708"/>
              <w:jc w:val="both"/>
              <w:rPr>
                <w:rFonts w:asciiTheme="minorHAnsi" w:hAnsiTheme="minorHAnsi" w:cstheme="minorHAnsi"/>
                <w:b/>
                <w:bCs/>
                <w:sz w:val="22"/>
                <w:szCs w:val="22"/>
              </w:rPr>
            </w:pPr>
            <w:r w:rsidRPr="0076577A">
              <w:rPr>
                <w:rFonts w:asciiTheme="minorHAnsi" w:hAnsiTheme="minorHAnsi" w:cstheme="minorHAnsi"/>
                <w:b/>
                <w:bCs/>
                <w:sz w:val="22"/>
                <w:szCs w:val="22"/>
              </w:rPr>
              <w:t>o</w:t>
            </w:r>
            <w:r>
              <w:rPr>
                <w:rFonts w:asciiTheme="minorHAnsi" w:hAnsiTheme="minorHAnsi" w:cstheme="minorHAnsi"/>
                <w:b/>
                <w:bCs/>
                <w:sz w:val="22"/>
                <w:szCs w:val="22"/>
              </w:rPr>
              <w:t xml:space="preserve"> </w:t>
            </w:r>
            <w:r w:rsidRPr="0076577A">
              <w:rPr>
                <w:rFonts w:asciiTheme="minorHAnsi" w:hAnsiTheme="minorHAnsi" w:cstheme="minorHAnsi"/>
                <w:b/>
                <w:bCs/>
                <w:sz w:val="22"/>
                <w:szCs w:val="22"/>
              </w:rPr>
              <w:t>za vsak subjek</w:t>
            </w:r>
            <w:r>
              <w:rPr>
                <w:rFonts w:asciiTheme="minorHAnsi" w:hAnsiTheme="minorHAnsi" w:cstheme="minorHAnsi"/>
                <w:b/>
                <w:bCs/>
                <w:sz w:val="22"/>
                <w:szCs w:val="22"/>
              </w:rPr>
              <w:t>t</w:t>
            </w:r>
            <w:r w:rsidRPr="0076577A">
              <w:rPr>
                <w:rFonts w:asciiTheme="minorHAnsi" w:hAnsiTheme="minorHAnsi" w:cstheme="minorHAnsi"/>
                <w:b/>
                <w:bCs/>
                <w:sz w:val="22"/>
                <w:szCs w:val="22"/>
              </w:rPr>
              <w:t>, katerega zmogljivosti uporablja ponudnik</w:t>
            </w:r>
          </w:p>
          <w:p w14:paraId="29DB9287" w14:textId="77777777" w:rsidR="002B0333" w:rsidRDefault="002B0333" w:rsidP="000E3F00">
            <w:pPr>
              <w:jc w:val="both"/>
              <w:rPr>
                <w:rFonts w:asciiTheme="minorHAnsi" w:hAnsiTheme="minorHAnsi" w:cstheme="minorHAnsi"/>
                <w:b/>
                <w:bCs/>
                <w:sz w:val="22"/>
                <w:szCs w:val="22"/>
              </w:rPr>
            </w:pPr>
          </w:p>
          <w:p w14:paraId="6791185C" w14:textId="77777777" w:rsidR="002B0333" w:rsidRPr="004213F3" w:rsidRDefault="5C04F230" w:rsidP="00F34E97">
            <w:pPr>
              <w:pStyle w:val="EGNavaden"/>
              <w:numPr>
                <w:ilvl w:val="0"/>
                <w:numId w:val="31"/>
              </w:numPr>
              <w:rPr>
                <w:b/>
                <w:bCs/>
                <w:sz w:val="22"/>
              </w:rPr>
            </w:pPr>
            <w:r w:rsidRPr="627E8A8B">
              <w:rPr>
                <w:b/>
                <w:bCs/>
                <w:sz w:val="22"/>
              </w:rPr>
              <w:t>II. Fizične osebe:</w:t>
            </w:r>
          </w:p>
          <w:p w14:paraId="44608106" w14:textId="77777777" w:rsidR="002B0333" w:rsidRDefault="002B0333" w:rsidP="000E3F00">
            <w:pPr>
              <w:pStyle w:val="NoSpacing"/>
              <w:jc w:val="both"/>
              <w:rPr>
                <w:rFonts w:asciiTheme="minorHAnsi" w:hAnsiTheme="minorHAnsi" w:cstheme="minorHAnsi"/>
                <w:b/>
                <w:bCs/>
              </w:rPr>
            </w:pPr>
            <w:r>
              <w:rPr>
                <w:rFonts w:asciiTheme="minorHAnsi" w:hAnsiTheme="minorHAnsi" w:cstheme="minorHAnsi"/>
                <w:b/>
                <w:bCs/>
              </w:rPr>
              <w:tab/>
            </w:r>
            <w:r w:rsidRPr="00532EE5">
              <w:rPr>
                <w:rFonts w:asciiTheme="minorHAnsi" w:hAnsiTheme="minorHAnsi" w:cstheme="minorHAnsi"/>
                <w:b/>
                <w:bCs/>
              </w:rPr>
              <w:t>o</w:t>
            </w:r>
            <w:r>
              <w:rPr>
                <w:rFonts w:asciiTheme="minorHAnsi" w:hAnsiTheme="minorHAnsi" w:cstheme="minorHAnsi"/>
                <w:b/>
                <w:bCs/>
              </w:rPr>
              <w:t xml:space="preserve"> </w:t>
            </w:r>
            <w:r w:rsidRPr="00931232">
              <w:rPr>
                <w:rFonts w:asciiTheme="minorHAnsi" w:hAnsiTheme="minorHAnsi" w:cstheme="minorHAnsi"/>
                <w:b/>
                <w:bCs/>
              </w:rPr>
              <w:t>za vse fizične osebe sodelujočih pravnih oseb (iz I. alineje), ki so članice upravnega, vodstvenega ali nadzornega organa gospodarskega subjekta ali ki imajo pooblastila za njegovo zastopanje ali odločanje ali nadzor v njem.</w:t>
            </w:r>
          </w:p>
          <w:p w14:paraId="4542A9D5" w14:textId="77777777" w:rsidR="002B0333" w:rsidRPr="00C54E94" w:rsidRDefault="002B0333" w:rsidP="000E3F00">
            <w:pPr>
              <w:jc w:val="both"/>
              <w:rPr>
                <w:rFonts w:asciiTheme="minorHAnsi" w:hAnsiTheme="minorHAnsi" w:cstheme="minorHAnsi"/>
                <w:bCs/>
                <w:sz w:val="22"/>
                <w:szCs w:val="22"/>
              </w:rPr>
            </w:pPr>
          </w:p>
        </w:tc>
      </w:tr>
      <w:tr w:rsidR="002B0333" w:rsidRPr="00C54E94" w14:paraId="3C76CB2A" w14:textId="77777777" w:rsidTr="627E8A8B">
        <w:tc>
          <w:tcPr>
            <w:tcW w:w="567" w:type="dxa"/>
            <w:tcBorders>
              <w:top w:val="single" w:sz="4" w:space="0" w:color="auto"/>
              <w:left w:val="single" w:sz="4" w:space="0" w:color="auto"/>
              <w:bottom w:val="single" w:sz="4" w:space="0" w:color="auto"/>
              <w:right w:val="single" w:sz="4" w:space="0" w:color="auto"/>
            </w:tcBorders>
          </w:tcPr>
          <w:p w14:paraId="4DD2421A" w14:textId="77777777" w:rsidR="002B0333" w:rsidRPr="00A2396D" w:rsidRDefault="002B0333" w:rsidP="00F34E97">
            <w:pPr>
              <w:pStyle w:val="Heading2"/>
              <w:numPr>
                <w:ilvl w:val="0"/>
                <w:numId w:val="28"/>
              </w:numPr>
              <w:rPr>
                <w:rFonts w:asciiTheme="minorHAnsi" w:eastAsia="Arial Unicode MS" w:hAnsiTheme="minorHAnsi" w:cstheme="minorHAnsi"/>
                <w:sz w:val="22"/>
                <w:szCs w:val="22"/>
              </w:rPr>
            </w:pPr>
            <w:bookmarkStart w:id="123" w:name="_Toc152157611"/>
            <w:bookmarkStart w:id="124" w:name="_Toc152158021"/>
            <w:bookmarkStart w:id="125" w:name="_Toc152162894"/>
            <w:bookmarkStart w:id="126" w:name="_Toc152322810"/>
            <w:bookmarkStart w:id="127" w:name="_Toc153191355"/>
            <w:bookmarkStart w:id="128" w:name="_Toc153646857"/>
            <w:bookmarkStart w:id="129" w:name="_Toc165377374"/>
            <w:bookmarkStart w:id="130" w:name="_Toc177987347"/>
            <w:bookmarkStart w:id="131" w:name="_Toc180502446"/>
            <w:bookmarkStart w:id="132" w:name="_Toc180680308"/>
            <w:bookmarkStart w:id="133" w:name="_Toc180755336"/>
            <w:bookmarkEnd w:id="123"/>
            <w:bookmarkEnd w:id="124"/>
            <w:bookmarkEnd w:id="125"/>
            <w:bookmarkEnd w:id="126"/>
            <w:bookmarkEnd w:id="127"/>
            <w:bookmarkEnd w:id="128"/>
            <w:bookmarkEnd w:id="129"/>
            <w:bookmarkEnd w:id="130"/>
            <w:bookmarkEnd w:id="131"/>
            <w:bookmarkEnd w:id="132"/>
            <w:bookmarkEnd w:id="133"/>
          </w:p>
        </w:tc>
        <w:tc>
          <w:tcPr>
            <w:tcW w:w="8505" w:type="dxa"/>
            <w:tcBorders>
              <w:top w:val="single" w:sz="4" w:space="0" w:color="auto"/>
              <w:left w:val="single" w:sz="4" w:space="0" w:color="auto"/>
              <w:bottom w:val="single" w:sz="4" w:space="0" w:color="auto"/>
              <w:right w:val="single" w:sz="4" w:space="0" w:color="auto"/>
            </w:tcBorders>
          </w:tcPr>
          <w:p w14:paraId="163EC760" w14:textId="77777777" w:rsidR="002B0333" w:rsidRPr="00E71960" w:rsidRDefault="002B0333" w:rsidP="000E3F00">
            <w:pPr>
              <w:autoSpaceDE w:val="0"/>
              <w:autoSpaceDN w:val="0"/>
              <w:jc w:val="both"/>
              <w:rPr>
                <w:rFonts w:asciiTheme="minorHAnsi" w:hAnsiTheme="minorHAnsi" w:cstheme="minorHAnsi"/>
                <w:b/>
                <w:sz w:val="22"/>
                <w:szCs w:val="22"/>
              </w:rPr>
            </w:pPr>
            <w:r w:rsidRPr="00E71960">
              <w:rPr>
                <w:rFonts w:asciiTheme="minorHAnsi" w:hAnsiTheme="minorHAnsi" w:cstheme="minorHAnsi"/>
                <w:b/>
                <w:sz w:val="22"/>
                <w:szCs w:val="22"/>
              </w:rPr>
              <w:t xml:space="preserve">FINANČNI POGOJ </w:t>
            </w:r>
          </w:p>
          <w:p w14:paraId="01735EE2" w14:textId="0EFA641C" w:rsidR="002B0333" w:rsidRPr="006E132C" w:rsidRDefault="003F767A" w:rsidP="000E3F00">
            <w:pPr>
              <w:autoSpaceDE w:val="0"/>
              <w:autoSpaceDN w:val="0"/>
              <w:jc w:val="both"/>
              <w:rPr>
                <w:rFonts w:asciiTheme="minorHAnsi" w:hAnsiTheme="minorHAnsi" w:cstheme="minorHAnsi"/>
                <w:bCs/>
                <w:sz w:val="22"/>
                <w:szCs w:val="22"/>
              </w:rPr>
            </w:pPr>
            <w:r>
              <w:rPr>
                <w:rFonts w:asciiTheme="minorHAnsi" w:hAnsiTheme="minorHAnsi" w:cstheme="minorHAnsi"/>
                <w:bCs/>
                <w:sz w:val="22"/>
                <w:szCs w:val="22"/>
              </w:rPr>
              <w:t>Ponudnik</w:t>
            </w:r>
            <w:r w:rsidR="00811046" w:rsidRPr="006E132C">
              <w:rPr>
                <w:rFonts w:asciiTheme="minorHAnsi" w:hAnsiTheme="minorHAnsi" w:cstheme="minorHAnsi"/>
                <w:bCs/>
                <w:sz w:val="22"/>
                <w:szCs w:val="22"/>
              </w:rPr>
              <w:t xml:space="preserve"> </w:t>
            </w:r>
            <w:r w:rsidR="002B0333" w:rsidRPr="006E132C">
              <w:rPr>
                <w:rFonts w:asciiTheme="minorHAnsi" w:hAnsiTheme="minorHAnsi" w:cstheme="minorHAnsi"/>
                <w:bCs/>
                <w:sz w:val="22"/>
                <w:szCs w:val="22"/>
              </w:rPr>
              <w:t>mora izkazati izpolnjevanje naslednjih pogojev:</w:t>
            </w:r>
          </w:p>
          <w:p w14:paraId="420BAFA3" w14:textId="123C3A86" w:rsidR="002B0333" w:rsidRDefault="002B0333" w:rsidP="000E3F00">
            <w:pPr>
              <w:jc w:val="both"/>
              <w:rPr>
                <w:rFonts w:asciiTheme="minorHAnsi" w:hAnsiTheme="minorHAnsi" w:cstheme="minorBidi"/>
                <w:sz w:val="22"/>
                <w:szCs w:val="22"/>
              </w:rPr>
            </w:pPr>
            <w:r w:rsidRPr="00F5195C">
              <w:rPr>
                <w:rFonts w:asciiTheme="minorHAnsi" w:hAnsiTheme="minorHAnsi" w:cstheme="minorBidi"/>
                <w:sz w:val="22"/>
                <w:szCs w:val="22"/>
              </w:rPr>
              <w:t xml:space="preserve">a) Čisti prihodki iz prodaje </w:t>
            </w:r>
            <w:r w:rsidR="003F767A" w:rsidRPr="00F5195C">
              <w:rPr>
                <w:rFonts w:asciiTheme="minorHAnsi" w:hAnsiTheme="minorHAnsi" w:cstheme="minorBidi"/>
                <w:sz w:val="22"/>
                <w:szCs w:val="22"/>
              </w:rPr>
              <w:t>ponudnika</w:t>
            </w:r>
            <w:r w:rsidR="00811046" w:rsidRPr="00F5195C">
              <w:rPr>
                <w:rFonts w:asciiTheme="minorHAnsi" w:hAnsiTheme="minorHAnsi" w:cstheme="minorBidi"/>
                <w:sz w:val="22"/>
                <w:szCs w:val="22"/>
              </w:rPr>
              <w:t xml:space="preserve"> </w:t>
            </w:r>
            <w:r w:rsidRPr="00F5195C">
              <w:rPr>
                <w:rFonts w:asciiTheme="minorHAnsi" w:hAnsiTheme="minorHAnsi" w:cstheme="minorBidi"/>
                <w:sz w:val="22"/>
                <w:szCs w:val="22"/>
              </w:rPr>
              <w:t xml:space="preserve">ali vodilnega partnerja v primeru skupne ponudbe, morajo v letih </w:t>
            </w:r>
            <w:r w:rsidR="005F7C2F" w:rsidRPr="00F5195C">
              <w:rPr>
                <w:rFonts w:asciiTheme="minorHAnsi" w:hAnsiTheme="minorHAnsi" w:cstheme="minorBidi"/>
                <w:sz w:val="22"/>
                <w:szCs w:val="22"/>
              </w:rPr>
              <w:t>202</w:t>
            </w:r>
            <w:r w:rsidR="005F7C2F">
              <w:rPr>
                <w:rFonts w:asciiTheme="minorHAnsi" w:hAnsiTheme="minorHAnsi" w:cstheme="minorBidi"/>
                <w:sz w:val="22"/>
                <w:szCs w:val="22"/>
              </w:rPr>
              <w:t>1</w:t>
            </w:r>
            <w:r w:rsidR="005F7C2F" w:rsidRPr="00F5195C">
              <w:rPr>
                <w:rFonts w:asciiTheme="minorHAnsi" w:hAnsiTheme="minorHAnsi" w:cstheme="minorBidi"/>
                <w:sz w:val="22"/>
                <w:szCs w:val="22"/>
              </w:rPr>
              <w:t xml:space="preserve"> </w:t>
            </w:r>
            <w:r w:rsidRPr="00F5195C">
              <w:rPr>
                <w:rFonts w:asciiTheme="minorHAnsi" w:hAnsiTheme="minorHAnsi" w:cstheme="minorBidi"/>
                <w:sz w:val="22"/>
                <w:szCs w:val="22"/>
              </w:rPr>
              <w:t>-</w:t>
            </w:r>
            <w:r w:rsidR="007D553A" w:rsidRPr="00F5195C">
              <w:rPr>
                <w:rFonts w:asciiTheme="minorHAnsi" w:hAnsiTheme="minorHAnsi" w:cstheme="minorBidi"/>
                <w:sz w:val="22"/>
                <w:szCs w:val="22"/>
              </w:rPr>
              <w:t xml:space="preserve"> </w:t>
            </w:r>
            <w:r w:rsidR="005F7C2F" w:rsidRPr="00F5195C">
              <w:rPr>
                <w:rFonts w:asciiTheme="minorHAnsi" w:hAnsiTheme="minorHAnsi" w:cstheme="minorBidi"/>
                <w:sz w:val="22"/>
                <w:szCs w:val="22"/>
              </w:rPr>
              <w:t>202</w:t>
            </w:r>
            <w:r w:rsidR="005F7C2F">
              <w:rPr>
                <w:rFonts w:asciiTheme="minorHAnsi" w:hAnsiTheme="minorHAnsi" w:cstheme="minorBidi"/>
                <w:sz w:val="22"/>
                <w:szCs w:val="22"/>
              </w:rPr>
              <w:t>3</w:t>
            </w:r>
            <w:r w:rsidR="005F7C2F" w:rsidRPr="00F5195C">
              <w:rPr>
                <w:rFonts w:asciiTheme="minorHAnsi" w:hAnsiTheme="minorHAnsi" w:cstheme="minorBidi"/>
                <w:sz w:val="22"/>
                <w:szCs w:val="22"/>
              </w:rPr>
              <w:t xml:space="preserve"> </w:t>
            </w:r>
            <w:r w:rsidRPr="00F5195C">
              <w:rPr>
                <w:rFonts w:asciiTheme="minorHAnsi" w:hAnsiTheme="minorHAnsi" w:cstheme="minorBidi"/>
                <w:sz w:val="22"/>
                <w:szCs w:val="22"/>
              </w:rPr>
              <w:t xml:space="preserve">v povprečju dosegati najmanj </w:t>
            </w:r>
            <w:r w:rsidR="2C4947BD" w:rsidRPr="00F5195C">
              <w:rPr>
                <w:rFonts w:asciiTheme="minorHAnsi" w:hAnsiTheme="minorHAnsi" w:cstheme="minorBidi"/>
                <w:sz w:val="22"/>
                <w:szCs w:val="22"/>
              </w:rPr>
              <w:t>5</w:t>
            </w:r>
            <w:r w:rsidR="00115852" w:rsidRPr="00F5195C">
              <w:rPr>
                <w:rFonts w:asciiTheme="minorHAnsi" w:hAnsiTheme="minorHAnsi" w:cstheme="minorBidi"/>
                <w:sz w:val="22"/>
                <w:szCs w:val="22"/>
              </w:rPr>
              <w:t>,0</w:t>
            </w:r>
            <w:r w:rsidR="2C4947BD" w:rsidRPr="00F5195C">
              <w:rPr>
                <w:rFonts w:asciiTheme="minorHAnsi" w:hAnsiTheme="minorHAnsi" w:cstheme="minorBidi"/>
                <w:sz w:val="22"/>
                <w:szCs w:val="22"/>
              </w:rPr>
              <w:t xml:space="preserve"> mio</w:t>
            </w:r>
            <w:r w:rsidR="00115852" w:rsidRPr="00F5195C">
              <w:rPr>
                <w:rFonts w:asciiTheme="minorHAnsi" w:hAnsiTheme="minorHAnsi" w:cstheme="minorBidi"/>
                <w:sz w:val="22"/>
                <w:szCs w:val="22"/>
              </w:rPr>
              <w:t xml:space="preserve"> </w:t>
            </w:r>
            <w:r w:rsidR="00BA10F2" w:rsidRPr="00F5195C">
              <w:rPr>
                <w:rFonts w:asciiTheme="minorHAnsi" w:hAnsiTheme="minorHAnsi" w:cstheme="minorBidi"/>
                <w:sz w:val="22"/>
                <w:szCs w:val="22"/>
              </w:rPr>
              <w:t>EUR</w:t>
            </w:r>
            <w:r w:rsidRPr="00F5195C">
              <w:rPr>
                <w:rFonts w:asciiTheme="minorHAnsi" w:hAnsiTheme="minorHAnsi" w:cstheme="minorBidi"/>
                <w:sz w:val="22"/>
                <w:szCs w:val="22"/>
              </w:rPr>
              <w:t>.</w:t>
            </w:r>
            <w:r w:rsidRPr="58DA5EC9">
              <w:rPr>
                <w:rFonts w:asciiTheme="minorHAnsi" w:hAnsiTheme="minorHAnsi" w:cstheme="minorBidi"/>
                <w:sz w:val="22"/>
                <w:szCs w:val="22"/>
              </w:rPr>
              <w:t xml:space="preserve"> </w:t>
            </w:r>
          </w:p>
          <w:p w14:paraId="555DC825" w14:textId="77777777" w:rsidR="002B0333" w:rsidRDefault="002B0333" w:rsidP="000E3F00">
            <w:pPr>
              <w:jc w:val="both"/>
              <w:rPr>
                <w:rFonts w:asciiTheme="minorHAnsi" w:hAnsiTheme="minorHAnsi" w:cstheme="minorHAnsi"/>
                <w:bCs/>
                <w:sz w:val="22"/>
                <w:szCs w:val="22"/>
              </w:rPr>
            </w:pPr>
          </w:p>
          <w:p w14:paraId="09D42722" w14:textId="6546305D" w:rsidR="002B0333" w:rsidRDefault="002B0333" w:rsidP="000E3F00">
            <w:pPr>
              <w:autoSpaceDE w:val="0"/>
              <w:autoSpaceDN w:val="0"/>
              <w:jc w:val="both"/>
              <w:rPr>
                <w:rFonts w:asciiTheme="minorHAnsi" w:hAnsiTheme="minorHAnsi" w:cstheme="minorHAnsi"/>
                <w:bCs/>
                <w:sz w:val="22"/>
                <w:szCs w:val="22"/>
              </w:rPr>
            </w:pPr>
            <w:r>
              <w:rPr>
                <w:rFonts w:asciiTheme="minorHAnsi" w:hAnsiTheme="minorHAnsi" w:cstheme="minorHAnsi"/>
                <w:bCs/>
                <w:sz w:val="22"/>
                <w:szCs w:val="22"/>
              </w:rPr>
              <w:t xml:space="preserve">b) </w:t>
            </w:r>
            <w:r w:rsidR="003F767A">
              <w:rPr>
                <w:rFonts w:asciiTheme="minorHAnsi" w:hAnsiTheme="minorHAnsi" w:cstheme="minorHAnsi"/>
                <w:bCs/>
                <w:sz w:val="22"/>
                <w:szCs w:val="22"/>
              </w:rPr>
              <w:t>Ponudnik</w:t>
            </w:r>
            <w:r w:rsidRPr="00A92B2D">
              <w:rPr>
                <w:rFonts w:asciiTheme="minorHAnsi" w:hAnsiTheme="minorHAnsi" w:cstheme="minorHAnsi"/>
                <w:bCs/>
                <w:sz w:val="22"/>
                <w:szCs w:val="22"/>
              </w:rPr>
              <w:t xml:space="preserve">, ki </w:t>
            </w:r>
            <w:r w:rsidRPr="00E71960">
              <w:rPr>
                <w:rFonts w:asciiTheme="minorHAnsi" w:hAnsiTheme="minorHAnsi" w:cstheme="minorHAnsi"/>
                <w:bCs/>
                <w:sz w:val="22"/>
                <w:szCs w:val="22"/>
                <w:u w:val="single"/>
              </w:rPr>
              <w:t>ima</w:t>
            </w:r>
            <w:r w:rsidRPr="00A92B2D">
              <w:rPr>
                <w:rFonts w:asciiTheme="minorHAnsi" w:hAnsiTheme="minorHAnsi" w:cstheme="minorHAnsi"/>
                <w:bCs/>
                <w:sz w:val="22"/>
                <w:szCs w:val="22"/>
              </w:rPr>
              <w:t xml:space="preserve"> sedež v Republiki Sloveniji, mora izkazati, da v zadnjih šestih mesecih pred izstavitvijo dokazila ni imel blokiran(e) TRR in da ima bonitetno oceno po S.BON AJPES od SB1 do </w:t>
            </w:r>
            <w:r w:rsidRPr="001339F7">
              <w:rPr>
                <w:rFonts w:asciiTheme="minorHAnsi" w:hAnsiTheme="minorHAnsi" w:cstheme="minorHAnsi"/>
                <w:bCs/>
                <w:sz w:val="22"/>
                <w:szCs w:val="22"/>
              </w:rPr>
              <w:t xml:space="preserve">vključno </w:t>
            </w:r>
            <w:r w:rsidRPr="00611380">
              <w:rPr>
                <w:rFonts w:asciiTheme="minorHAnsi" w:hAnsiTheme="minorHAnsi" w:cstheme="minorHAnsi"/>
                <w:bCs/>
                <w:sz w:val="22"/>
                <w:szCs w:val="22"/>
              </w:rPr>
              <w:t>SB5.</w:t>
            </w:r>
            <w:r w:rsidRPr="001339F7">
              <w:rPr>
                <w:rFonts w:asciiTheme="minorHAnsi" w:hAnsiTheme="minorHAnsi" w:cstheme="minorHAnsi"/>
                <w:bCs/>
                <w:sz w:val="22"/>
                <w:szCs w:val="22"/>
              </w:rPr>
              <w:t xml:space="preserve"> </w:t>
            </w:r>
          </w:p>
          <w:p w14:paraId="2AEE0836" w14:textId="77777777" w:rsidR="002B0333" w:rsidRPr="001339F7" w:rsidRDefault="002B0333" w:rsidP="000E3F00">
            <w:pPr>
              <w:autoSpaceDE w:val="0"/>
              <w:autoSpaceDN w:val="0"/>
              <w:jc w:val="both"/>
              <w:rPr>
                <w:rFonts w:asciiTheme="minorHAnsi" w:hAnsiTheme="minorHAnsi" w:cstheme="minorHAnsi"/>
                <w:bCs/>
                <w:sz w:val="22"/>
                <w:szCs w:val="22"/>
              </w:rPr>
            </w:pPr>
          </w:p>
          <w:p w14:paraId="08BDD6B0" w14:textId="0338CDC3" w:rsidR="002B0333" w:rsidRPr="001339F7" w:rsidRDefault="00C2530C" w:rsidP="000E3F00">
            <w:pPr>
              <w:autoSpaceDE w:val="0"/>
              <w:autoSpaceDN w:val="0"/>
              <w:jc w:val="both"/>
              <w:rPr>
                <w:rFonts w:asciiTheme="minorHAnsi" w:hAnsiTheme="minorHAnsi" w:cstheme="minorHAnsi"/>
                <w:bCs/>
                <w:sz w:val="22"/>
                <w:szCs w:val="22"/>
              </w:rPr>
            </w:pPr>
            <w:r>
              <w:rPr>
                <w:rFonts w:asciiTheme="minorHAnsi" w:hAnsiTheme="minorHAnsi" w:cstheme="minorHAnsi"/>
                <w:bCs/>
                <w:sz w:val="22"/>
                <w:szCs w:val="22"/>
              </w:rPr>
              <w:t>Ponudnik</w:t>
            </w:r>
            <w:r w:rsidR="002B0333" w:rsidRPr="001339F7">
              <w:rPr>
                <w:rFonts w:asciiTheme="minorHAnsi" w:hAnsiTheme="minorHAnsi" w:cstheme="minorHAnsi"/>
                <w:bCs/>
                <w:sz w:val="22"/>
                <w:szCs w:val="22"/>
              </w:rPr>
              <w:t xml:space="preserve">, ki </w:t>
            </w:r>
            <w:r w:rsidR="002B0333" w:rsidRPr="00D12D38">
              <w:rPr>
                <w:rFonts w:asciiTheme="minorHAnsi" w:hAnsiTheme="minorHAnsi" w:cstheme="minorHAnsi"/>
                <w:b/>
                <w:sz w:val="22"/>
                <w:szCs w:val="22"/>
                <w:u w:val="single"/>
              </w:rPr>
              <w:t>nima</w:t>
            </w:r>
            <w:r w:rsidR="002B0333" w:rsidRPr="001339F7">
              <w:rPr>
                <w:rFonts w:asciiTheme="minorHAnsi" w:hAnsiTheme="minorHAnsi" w:cstheme="minorHAnsi"/>
                <w:bCs/>
                <w:sz w:val="22"/>
                <w:szCs w:val="22"/>
              </w:rPr>
              <w:t xml:space="preserve"> sedeža v Republiki Sloveniji, ta pogoj izkaže:</w:t>
            </w:r>
          </w:p>
          <w:p w14:paraId="75E1D3F5" w14:textId="77777777" w:rsidR="002B0333" w:rsidRPr="001339F7" w:rsidRDefault="002B0333" w:rsidP="00F34E97">
            <w:pPr>
              <w:pStyle w:val="ListParagraph"/>
              <w:numPr>
                <w:ilvl w:val="0"/>
                <w:numId w:val="23"/>
              </w:numPr>
              <w:autoSpaceDE w:val="0"/>
              <w:autoSpaceDN w:val="0"/>
              <w:spacing w:after="0" w:line="240" w:lineRule="auto"/>
              <w:contextualSpacing w:val="0"/>
              <w:jc w:val="both"/>
              <w:rPr>
                <w:rFonts w:asciiTheme="minorHAnsi" w:eastAsia="Times New Roman" w:hAnsiTheme="minorHAnsi" w:cstheme="minorHAnsi"/>
                <w:bCs/>
                <w:lang w:val="sl-SI"/>
              </w:rPr>
            </w:pPr>
            <w:r w:rsidRPr="001339F7">
              <w:rPr>
                <w:rFonts w:asciiTheme="minorHAnsi" w:eastAsia="Times New Roman" w:hAnsiTheme="minorHAnsi" w:cstheme="minorHAnsi"/>
                <w:bCs/>
                <w:lang w:val="sl-SI"/>
              </w:rPr>
              <w:t xml:space="preserve">s predložitvijo potrdil vseh poslovnih bank, pri katerih ima odprt poslovni račun, o neblokiranih/blokiranih poslovnih računih v zadnjih šestih mesecih pred </w:t>
            </w:r>
            <w:r>
              <w:rPr>
                <w:rFonts w:asciiTheme="minorHAnsi" w:eastAsia="Times New Roman" w:hAnsiTheme="minorHAnsi" w:cstheme="minorHAnsi"/>
                <w:bCs/>
                <w:lang w:val="sl-SI"/>
              </w:rPr>
              <w:t>izstavitvijo dokazila</w:t>
            </w:r>
            <w:r w:rsidRPr="001339F7">
              <w:rPr>
                <w:rFonts w:asciiTheme="minorHAnsi" w:eastAsia="Times New Roman" w:hAnsiTheme="minorHAnsi" w:cstheme="minorHAnsi"/>
                <w:bCs/>
                <w:lang w:val="sl-SI"/>
              </w:rPr>
              <w:t>,</w:t>
            </w:r>
          </w:p>
          <w:p w14:paraId="738D5CC8" w14:textId="77777777" w:rsidR="002B0333" w:rsidRPr="001339F7" w:rsidRDefault="002B0333" w:rsidP="00F34E97">
            <w:pPr>
              <w:pStyle w:val="ListParagraph"/>
              <w:numPr>
                <w:ilvl w:val="0"/>
                <w:numId w:val="23"/>
              </w:numPr>
              <w:autoSpaceDE w:val="0"/>
              <w:autoSpaceDN w:val="0"/>
              <w:spacing w:after="0" w:line="240" w:lineRule="auto"/>
              <w:contextualSpacing w:val="0"/>
              <w:jc w:val="both"/>
              <w:rPr>
                <w:rFonts w:asciiTheme="minorHAnsi" w:eastAsia="Times New Roman" w:hAnsiTheme="minorHAnsi" w:cstheme="minorHAnsi"/>
                <w:bCs/>
                <w:lang w:val="sl-SI"/>
              </w:rPr>
            </w:pPr>
            <w:r w:rsidRPr="001339F7">
              <w:rPr>
                <w:rFonts w:asciiTheme="minorHAnsi" w:eastAsia="Times New Roman" w:hAnsiTheme="minorHAnsi" w:cstheme="minorHAnsi"/>
                <w:bCs/>
                <w:lang w:val="sl-SI"/>
              </w:rPr>
              <w:t xml:space="preserve">s predložitvijo potrdila o bonitetni oceni (izdelana po pravilih Basel II), izdanega s strani druge bonitetne agencije, kot so na primer navedene na spletni strani </w:t>
            </w:r>
            <w:hyperlink r:id="rId18" w:history="1">
              <w:r w:rsidRPr="001339F7">
                <w:rPr>
                  <w:rStyle w:val="Hyperlink"/>
                  <w:rFonts w:asciiTheme="minorHAnsi" w:hAnsiTheme="minorHAnsi" w:cstheme="minorHAnsi"/>
                  <w:bCs/>
                  <w:lang w:val="sl-SI"/>
                </w:rPr>
                <w:t>https://www.ajpes.si/Bonitetne_storitve/S.BON_AJPES/Bonitetna_lestvica</w:t>
              </w:r>
            </w:hyperlink>
            <w:r w:rsidRPr="001339F7">
              <w:rPr>
                <w:rFonts w:asciiTheme="minorHAnsi" w:eastAsia="Times New Roman" w:hAnsiTheme="minorHAnsi" w:cstheme="minorHAnsi"/>
                <w:bCs/>
                <w:lang w:val="sl-SI"/>
              </w:rPr>
              <w:t>.</w:t>
            </w:r>
            <w:r w:rsidRPr="001339F7">
              <w:rPr>
                <w:rFonts w:asciiTheme="minorHAnsi" w:eastAsia="Times New Roman" w:hAnsiTheme="minorHAnsi" w:cstheme="minorHAnsi"/>
                <w:bCs/>
                <w:color w:val="000000"/>
                <w:shd w:val="clear" w:color="auto" w:fill="FFFFFF"/>
                <w:lang w:val="sl-SI"/>
              </w:rPr>
              <w:t xml:space="preserve"> Bonitetna ocena mora biti enakovredna bonitetni oceni S.BON AJPES od SB1 do vključno SB</w:t>
            </w:r>
            <w:r>
              <w:rPr>
                <w:rFonts w:asciiTheme="minorHAnsi" w:eastAsia="Times New Roman" w:hAnsiTheme="minorHAnsi" w:cstheme="minorHAnsi"/>
                <w:bCs/>
                <w:color w:val="000000"/>
                <w:shd w:val="clear" w:color="auto" w:fill="FFFFFF"/>
                <w:lang w:val="sl-SI"/>
              </w:rPr>
              <w:t>5</w:t>
            </w:r>
            <w:r w:rsidRPr="001339F7">
              <w:rPr>
                <w:rFonts w:asciiTheme="minorHAnsi" w:eastAsia="Times New Roman" w:hAnsiTheme="minorHAnsi" w:cstheme="minorHAnsi"/>
                <w:bCs/>
                <w:color w:val="000000"/>
                <w:shd w:val="clear" w:color="auto" w:fill="FFFFFF"/>
                <w:lang w:val="sl-SI"/>
              </w:rPr>
              <w:t xml:space="preserve">. </w:t>
            </w:r>
          </w:p>
          <w:p w14:paraId="112D4B63" w14:textId="77777777" w:rsidR="002B0333" w:rsidRPr="00A92B2D" w:rsidRDefault="002B0333" w:rsidP="000E3F00">
            <w:pPr>
              <w:pStyle w:val="NoSpacing"/>
              <w:jc w:val="both"/>
              <w:rPr>
                <w:rFonts w:asciiTheme="minorHAnsi" w:eastAsiaTheme="minorHAnsi" w:hAnsiTheme="minorHAnsi" w:cstheme="minorHAnsi"/>
                <w:bCs/>
              </w:rPr>
            </w:pPr>
          </w:p>
          <w:p w14:paraId="11B1C9A5" w14:textId="5C182A10" w:rsidR="002B0333" w:rsidRPr="00A92B2D" w:rsidRDefault="002B0333" w:rsidP="000E3F00">
            <w:pPr>
              <w:pStyle w:val="NoSpacing"/>
              <w:jc w:val="both"/>
              <w:rPr>
                <w:rFonts w:asciiTheme="minorHAnsi" w:eastAsia="Times New Roman" w:hAnsiTheme="minorHAnsi" w:cstheme="minorHAnsi"/>
                <w:bCs/>
              </w:rPr>
            </w:pPr>
            <w:r w:rsidRPr="00A92B2D">
              <w:rPr>
                <w:rFonts w:asciiTheme="minorHAnsi" w:hAnsiTheme="minorHAnsi" w:cstheme="minorHAnsi"/>
                <w:bCs/>
              </w:rPr>
              <w:t xml:space="preserve">Vsa zgoraj navedena potrdila ne smejo biti starejša od 30 dni pred rokom za oddajo ponudb. </w:t>
            </w:r>
            <w:r w:rsidR="00811046">
              <w:rPr>
                <w:rFonts w:asciiTheme="minorHAnsi" w:hAnsiTheme="minorHAnsi" w:cstheme="minorHAnsi"/>
                <w:bCs/>
                <w:color w:val="000000"/>
                <w:shd w:val="clear" w:color="auto" w:fill="FFFFFF"/>
              </w:rPr>
              <w:t>Kandidat</w:t>
            </w:r>
            <w:r w:rsidRPr="00A92B2D">
              <w:rPr>
                <w:rFonts w:asciiTheme="minorHAnsi" w:hAnsiTheme="minorHAnsi" w:cstheme="minorHAnsi"/>
                <w:bCs/>
                <w:color w:val="000000"/>
                <w:shd w:val="clear" w:color="auto" w:fill="FFFFFF"/>
              </w:rPr>
              <w:t xml:space="preserve">, ki </w:t>
            </w:r>
            <w:r w:rsidRPr="00510AB8">
              <w:rPr>
                <w:rFonts w:asciiTheme="minorHAnsi" w:hAnsiTheme="minorHAnsi" w:cstheme="minorHAnsi"/>
                <w:color w:val="000000"/>
                <w:u w:val="single"/>
                <w:shd w:val="clear" w:color="auto" w:fill="FFFFFF"/>
              </w:rPr>
              <w:t>nima</w:t>
            </w:r>
            <w:r w:rsidRPr="00A92B2D">
              <w:rPr>
                <w:rFonts w:asciiTheme="minorHAnsi" w:hAnsiTheme="minorHAnsi" w:cstheme="minorHAnsi"/>
                <w:bCs/>
                <w:color w:val="000000"/>
                <w:shd w:val="clear" w:color="auto" w:fill="FFFFFF"/>
              </w:rPr>
              <w:t xml:space="preserve"> sedeža v Republiki Sloveniji, mora predložiti potrdila bank in potrdilo o bonitetni oceni v originalnem jeziku dokumenta in uradnem prevodu v slovenski jezik. </w:t>
            </w:r>
          </w:p>
          <w:p w14:paraId="6C9166A7" w14:textId="77777777" w:rsidR="002B0333" w:rsidRDefault="002B0333" w:rsidP="000E3F00">
            <w:pPr>
              <w:autoSpaceDE w:val="0"/>
              <w:autoSpaceDN w:val="0"/>
              <w:jc w:val="both"/>
              <w:rPr>
                <w:rFonts w:asciiTheme="minorHAnsi" w:hAnsiTheme="minorHAnsi" w:cstheme="minorHAnsi"/>
                <w:bCs/>
                <w:sz w:val="22"/>
                <w:szCs w:val="22"/>
              </w:rPr>
            </w:pPr>
          </w:p>
          <w:p w14:paraId="211BF8D9" w14:textId="353A75A7" w:rsidR="002B0333" w:rsidRPr="0076577A" w:rsidRDefault="002B0333" w:rsidP="000E3F00">
            <w:pPr>
              <w:jc w:val="both"/>
              <w:rPr>
                <w:rFonts w:asciiTheme="minorHAnsi" w:hAnsiTheme="minorHAnsi" w:cs="Arial"/>
                <w:b/>
                <w:bCs/>
                <w:color w:val="000000"/>
                <w:sz w:val="22"/>
                <w:szCs w:val="22"/>
              </w:rPr>
            </w:pPr>
            <w:r w:rsidRPr="0076577A">
              <w:rPr>
                <w:rFonts w:asciiTheme="minorHAnsi" w:hAnsiTheme="minorHAnsi" w:cs="Arial"/>
                <w:b/>
                <w:bCs/>
                <w:color w:val="000000"/>
                <w:sz w:val="22"/>
                <w:szCs w:val="22"/>
              </w:rPr>
              <w:t>PREDLOŽITI:</w:t>
            </w:r>
          </w:p>
          <w:p w14:paraId="49267120" w14:textId="47FC1B55" w:rsidR="002B0333" w:rsidRPr="0076577A" w:rsidRDefault="002B0333" w:rsidP="00F34E97">
            <w:pPr>
              <w:pStyle w:val="NoSpacing"/>
              <w:numPr>
                <w:ilvl w:val="0"/>
                <w:numId w:val="27"/>
              </w:numPr>
              <w:jc w:val="both"/>
              <w:rPr>
                <w:rFonts w:asciiTheme="minorHAnsi" w:hAnsiTheme="minorHAnsi" w:cstheme="minorHAnsi"/>
                <w:b/>
                <w:bCs/>
              </w:rPr>
            </w:pPr>
            <w:r w:rsidRPr="0076577A">
              <w:rPr>
                <w:rFonts w:asciiTheme="minorHAnsi" w:hAnsiTheme="minorHAnsi" w:cstheme="minorHAnsi"/>
                <w:b/>
                <w:bCs/>
              </w:rPr>
              <w:t xml:space="preserve">za </w:t>
            </w:r>
            <w:r w:rsidR="00C2530C">
              <w:rPr>
                <w:rFonts w:asciiTheme="minorHAnsi" w:hAnsiTheme="minorHAnsi" w:cstheme="minorHAnsi"/>
                <w:b/>
                <w:bCs/>
              </w:rPr>
              <w:t>ponudnika</w:t>
            </w:r>
          </w:p>
          <w:p w14:paraId="62CEBFB9" w14:textId="7CDD2421" w:rsidR="002B0333" w:rsidRPr="0080586A" w:rsidRDefault="002B0333" w:rsidP="00F34E97">
            <w:pPr>
              <w:pStyle w:val="NoSpacing"/>
              <w:numPr>
                <w:ilvl w:val="0"/>
                <w:numId w:val="27"/>
              </w:numPr>
              <w:jc w:val="both"/>
              <w:rPr>
                <w:rFonts w:asciiTheme="minorHAnsi" w:hAnsiTheme="minorHAnsi" w:cstheme="minorHAnsi"/>
                <w:bCs/>
              </w:rPr>
            </w:pPr>
            <w:r w:rsidRPr="0076577A">
              <w:rPr>
                <w:rFonts w:asciiTheme="minorHAnsi" w:hAnsiTheme="minorHAnsi" w:cstheme="minorHAnsi"/>
                <w:b/>
                <w:bCs/>
              </w:rPr>
              <w:t>za vsakega partnerja v primeru skupne ponudb</w:t>
            </w:r>
            <w:r>
              <w:rPr>
                <w:rFonts w:asciiTheme="minorHAnsi" w:hAnsiTheme="minorHAnsi" w:cstheme="minorHAnsi"/>
                <w:b/>
                <w:bCs/>
              </w:rPr>
              <w:t>e.</w:t>
            </w:r>
          </w:p>
          <w:p w14:paraId="309E1A03" w14:textId="77777777" w:rsidR="002B0333" w:rsidRPr="00A92B2D" w:rsidRDefault="002B0333" w:rsidP="000E3F00">
            <w:pPr>
              <w:autoSpaceDE w:val="0"/>
              <w:autoSpaceDN w:val="0"/>
              <w:jc w:val="both"/>
              <w:rPr>
                <w:rFonts w:asciiTheme="minorHAnsi" w:hAnsiTheme="minorHAnsi" w:cstheme="minorHAnsi"/>
                <w:bCs/>
                <w:sz w:val="22"/>
                <w:szCs w:val="22"/>
              </w:rPr>
            </w:pPr>
          </w:p>
          <w:p w14:paraId="3C58BDF5" w14:textId="104F7348" w:rsidR="002B0333" w:rsidRPr="00A92B2D" w:rsidRDefault="002B0333" w:rsidP="000E3F00">
            <w:pPr>
              <w:autoSpaceDE w:val="0"/>
              <w:autoSpaceDN w:val="0"/>
              <w:jc w:val="both"/>
              <w:rPr>
                <w:rFonts w:asciiTheme="minorHAnsi" w:hAnsiTheme="minorHAnsi" w:cstheme="minorHAnsi"/>
                <w:bCs/>
                <w:sz w:val="22"/>
                <w:szCs w:val="22"/>
              </w:rPr>
            </w:pPr>
            <w:r w:rsidRPr="00A92B2D">
              <w:rPr>
                <w:rFonts w:asciiTheme="minorHAnsi" w:hAnsiTheme="minorHAnsi" w:cstheme="minorHAnsi"/>
                <w:bCs/>
                <w:sz w:val="22"/>
                <w:szCs w:val="22"/>
              </w:rPr>
              <w:t xml:space="preserve">DOKAZILO: </w:t>
            </w:r>
            <w:r w:rsidRPr="00A65660">
              <w:rPr>
                <w:rFonts w:asciiTheme="minorHAnsi" w:hAnsiTheme="minorHAnsi" w:cstheme="minorHAnsi"/>
                <w:b/>
                <w:sz w:val="22"/>
                <w:szCs w:val="22"/>
              </w:rPr>
              <w:t xml:space="preserve">Vpogled naročnika v bilance stanja in izkaze poslovnih izidov </w:t>
            </w:r>
            <w:r w:rsidR="00C2530C" w:rsidRPr="00A65660">
              <w:rPr>
                <w:rFonts w:asciiTheme="minorHAnsi" w:hAnsiTheme="minorHAnsi" w:cstheme="minorHAnsi"/>
                <w:b/>
                <w:sz w:val="22"/>
                <w:szCs w:val="22"/>
              </w:rPr>
              <w:t>ponudnikov</w:t>
            </w:r>
            <w:r w:rsidR="00BB3C60" w:rsidRPr="00A65660">
              <w:rPr>
                <w:rFonts w:asciiTheme="minorHAnsi" w:hAnsiTheme="minorHAnsi" w:cstheme="minorHAnsi"/>
                <w:b/>
                <w:sz w:val="22"/>
                <w:szCs w:val="22"/>
              </w:rPr>
              <w:t xml:space="preserve"> </w:t>
            </w:r>
            <w:r w:rsidRPr="00A65660">
              <w:rPr>
                <w:rFonts w:asciiTheme="minorHAnsi" w:hAnsiTheme="minorHAnsi" w:cstheme="minorHAnsi"/>
                <w:b/>
                <w:sz w:val="22"/>
                <w:szCs w:val="22"/>
              </w:rPr>
              <w:t>na spletni strani AJPES</w:t>
            </w:r>
            <w:r w:rsidRPr="0081248E">
              <w:rPr>
                <w:rFonts w:asciiTheme="minorHAnsi" w:hAnsiTheme="minorHAnsi" w:cstheme="minorHAnsi"/>
                <w:b/>
                <w:sz w:val="22"/>
                <w:szCs w:val="22"/>
              </w:rPr>
              <w:t xml:space="preserve"> ter</w:t>
            </w:r>
            <w:r>
              <w:rPr>
                <w:rFonts w:asciiTheme="minorHAnsi" w:hAnsiTheme="minorHAnsi" w:cstheme="minorHAnsi"/>
                <w:bCs/>
                <w:sz w:val="22"/>
                <w:szCs w:val="22"/>
              </w:rPr>
              <w:t xml:space="preserve"> </w:t>
            </w:r>
            <w:r w:rsidRPr="00BB7E1C">
              <w:rPr>
                <w:rFonts w:asciiTheme="minorHAnsi" w:hAnsiTheme="minorHAnsi" w:cstheme="minorHAnsi"/>
                <w:b/>
                <w:sz w:val="22"/>
                <w:szCs w:val="22"/>
              </w:rPr>
              <w:t>eS.BON</w:t>
            </w:r>
            <w:r w:rsidR="00F5195C">
              <w:rPr>
                <w:rFonts w:asciiTheme="minorHAnsi" w:hAnsiTheme="minorHAnsi" w:cstheme="minorHAnsi"/>
                <w:b/>
                <w:sz w:val="22"/>
                <w:szCs w:val="22"/>
              </w:rPr>
              <w:t xml:space="preserve"> ali</w:t>
            </w:r>
            <w:r w:rsidRPr="00BB7E1C">
              <w:rPr>
                <w:rFonts w:asciiTheme="minorHAnsi" w:hAnsiTheme="minorHAnsi" w:cstheme="minorHAnsi"/>
                <w:bCs/>
                <w:sz w:val="22"/>
                <w:szCs w:val="22"/>
              </w:rPr>
              <w:t xml:space="preserve"> </w:t>
            </w:r>
            <w:r w:rsidRPr="00490D64">
              <w:rPr>
                <w:rFonts w:asciiTheme="minorHAnsi" w:hAnsiTheme="minorHAnsi" w:cstheme="minorHAnsi"/>
                <w:b/>
                <w:sz w:val="22"/>
                <w:szCs w:val="22"/>
              </w:rPr>
              <w:t xml:space="preserve">S.BON-1 obrazec in/ali </w:t>
            </w:r>
            <w:r w:rsidR="009D1905" w:rsidRPr="009D1905">
              <w:rPr>
                <w:rFonts w:asciiTheme="minorHAnsi" w:hAnsiTheme="minorHAnsi" w:cstheme="minorHAnsi"/>
                <w:b/>
                <w:i/>
                <w:iCs/>
                <w:sz w:val="22"/>
                <w:szCs w:val="22"/>
              </w:rPr>
              <w:t xml:space="preserve">(za tujega </w:t>
            </w:r>
            <w:r w:rsidR="00C2530C">
              <w:rPr>
                <w:rFonts w:asciiTheme="minorHAnsi" w:hAnsiTheme="minorHAnsi" w:cstheme="minorHAnsi"/>
                <w:b/>
                <w:i/>
                <w:iCs/>
                <w:sz w:val="22"/>
                <w:szCs w:val="22"/>
              </w:rPr>
              <w:t>ponudnika</w:t>
            </w:r>
            <w:r w:rsidR="009D1905" w:rsidRPr="009D1905">
              <w:rPr>
                <w:rFonts w:asciiTheme="minorHAnsi" w:hAnsiTheme="minorHAnsi" w:cstheme="minorHAnsi"/>
                <w:b/>
                <w:i/>
                <w:iCs/>
                <w:sz w:val="22"/>
                <w:szCs w:val="22"/>
              </w:rPr>
              <w:t>)</w:t>
            </w:r>
            <w:r w:rsidR="009D1905">
              <w:rPr>
                <w:rFonts w:asciiTheme="minorHAnsi" w:hAnsiTheme="minorHAnsi" w:cstheme="minorHAnsi"/>
                <w:b/>
                <w:sz w:val="22"/>
                <w:szCs w:val="22"/>
              </w:rPr>
              <w:t xml:space="preserve"> </w:t>
            </w:r>
            <w:r w:rsidRPr="00490D64">
              <w:rPr>
                <w:rFonts w:asciiTheme="minorHAnsi" w:hAnsiTheme="minorHAnsi" w:cstheme="minorHAnsi"/>
                <w:b/>
                <w:sz w:val="22"/>
                <w:szCs w:val="22"/>
              </w:rPr>
              <w:t>potrdila bank in potrdilo o bonitetni oceni</w:t>
            </w:r>
            <w:r w:rsidRPr="00A92B2D">
              <w:rPr>
                <w:rFonts w:asciiTheme="minorHAnsi" w:hAnsiTheme="minorHAnsi" w:cstheme="minorHAnsi"/>
                <w:bCs/>
                <w:sz w:val="22"/>
                <w:szCs w:val="22"/>
              </w:rPr>
              <w:t xml:space="preserve"> (PRILOGA D/</w:t>
            </w:r>
            <w:r>
              <w:rPr>
                <w:rFonts w:asciiTheme="minorHAnsi" w:hAnsiTheme="minorHAnsi" w:cstheme="minorHAnsi"/>
                <w:bCs/>
                <w:sz w:val="22"/>
                <w:szCs w:val="22"/>
              </w:rPr>
              <w:t>5</w:t>
            </w:r>
            <w:r w:rsidRPr="00A92B2D">
              <w:rPr>
                <w:rFonts w:asciiTheme="minorHAnsi" w:hAnsiTheme="minorHAnsi" w:cstheme="minorHAnsi"/>
                <w:bCs/>
                <w:sz w:val="22"/>
                <w:szCs w:val="22"/>
              </w:rPr>
              <w:t>).</w:t>
            </w:r>
          </w:p>
          <w:p w14:paraId="337C23D1" w14:textId="77777777" w:rsidR="002B0333" w:rsidRPr="00C54E94" w:rsidRDefault="002B0333" w:rsidP="000E3F00">
            <w:pPr>
              <w:pStyle w:val="NoSpacing"/>
              <w:jc w:val="both"/>
              <w:rPr>
                <w:rFonts w:asciiTheme="minorHAnsi" w:hAnsiTheme="minorHAnsi" w:cstheme="minorHAnsi"/>
                <w:bCs/>
              </w:rPr>
            </w:pPr>
          </w:p>
        </w:tc>
      </w:tr>
      <w:tr w:rsidR="00866FB5" w:rsidRPr="00C54E94" w14:paraId="5E472B6E" w14:textId="77777777" w:rsidTr="627E8A8B">
        <w:tc>
          <w:tcPr>
            <w:tcW w:w="567" w:type="dxa"/>
            <w:tcBorders>
              <w:top w:val="single" w:sz="4" w:space="0" w:color="auto"/>
              <w:left w:val="single" w:sz="4" w:space="0" w:color="auto"/>
              <w:bottom w:val="single" w:sz="4" w:space="0" w:color="auto"/>
              <w:right w:val="single" w:sz="4" w:space="0" w:color="auto"/>
            </w:tcBorders>
          </w:tcPr>
          <w:p w14:paraId="0AD05FD8" w14:textId="77777777" w:rsidR="00866FB5" w:rsidRPr="00A2396D" w:rsidRDefault="00866FB5"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12BB00FD" w14:textId="77777777" w:rsidR="00866FB5" w:rsidRDefault="00392641" w:rsidP="002F2C20">
            <w:pPr>
              <w:jc w:val="both"/>
              <w:rPr>
                <w:rFonts w:asciiTheme="minorHAnsi" w:hAnsiTheme="minorHAnsi" w:cstheme="minorBidi"/>
                <w:b/>
                <w:sz w:val="22"/>
                <w:szCs w:val="22"/>
              </w:rPr>
            </w:pPr>
            <w:r w:rsidRPr="006224D9">
              <w:rPr>
                <w:rFonts w:asciiTheme="minorHAnsi" w:hAnsiTheme="minorHAnsi" w:cstheme="minorBidi"/>
                <w:b/>
                <w:sz w:val="22"/>
                <w:szCs w:val="22"/>
              </w:rPr>
              <w:t>USPOSOBLJENOST PONUDNIKA</w:t>
            </w:r>
          </w:p>
          <w:p w14:paraId="2B21AFAC" w14:textId="77777777" w:rsidR="00392641" w:rsidRDefault="00392641" w:rsidP="00392641">
            <w:pPr>
              <w:jc w:val="both"/>
              <w:rPr>
                <w:rFonts w:asciiTheme="minorHAnsi" w:hAnsiTheme="minorHAnsi" w:cstheme="minorHAnsi"/>
                <w:sz w:val="22"/>
                <w:szCs w:val="22"/>
              </w:rPr>
            </w:pPr>
            <w:r w:rsidRPr="00373BB1">
              <w:rPr>
                <w:rFonts w:asciiTheme="minorHAnsi" w:hAnsiTheme="minorHAnsi" w:cstheme="minorHAnsi"/>
                <w:sz w:val="22"/>
                <w:szCs w:val="22"/>
              </w:rPr>
              <w:t>Ponudnik mora iz</w:t>
            </w:r>
            <w:r>
              <w:rPr>
                <w:rFonts w:asciiTheme="minorHAnsi" w:hAnsiTheme="minorHAnsi" w:cstheme="minorHAnsi"/>
                <w:sz w:val="22"/>
                <w:szCs w:val="22"/>
              </w:rPr>
              <w:t xml:space="preserve">kazati naslednjo </w:t>
            </w:r>
            <w:r w:rsidRPr="0078224D">
              <w:rPr>
                <w:rFonts w:asciiTheme="minorHAnsi" w:hAnsiTheme="minorHAnsi" w:cstheme="minorHAnsi"/>
                <w:sz w:val="22"/>
                <w:szCs w:val="22"/>
              </w:rPr>
              <w:t>usposobljenost:</w:t>
            </w:r>
            <w:r>
              <w:rPr>
                <w:rFonts w:asciiTheme="minorHAnsi" w:hAnsiTheme="minorHAnsi" w:cstheme="minorHAnsi"/>
                <w:sz w:val="22"/>
                <w:szCs w:val="22"/>
              </w:rPr>
              <w:t xml:space="preserve"> </w:t>
            </w:r>
          </w:p>
          <w:p w14:paraId="465D1115" w14:textId="77777777" w:rsidR="00392641" w:rsidRDefault="00392641" w:rsidP="00392641">
            <w:pPr>
              <w:jc w:val="both"/>
              <w:rPr>
                <w:rFonts w:asciiTheme="minorHAnsi" w:hAnsiTheme="minorHAnsi" w:cstheme="minorHAnsi"/>
                <w:sz w:val="22"/>
                <w:szCs w:val="22"/>
              </w:rPr>
            </w:pPr>
          </w:p>
          <w:p w14:paraId="7B6523EC" w14:textId="5851EA67" w:rsidR="00392641" w:rsidRDefault="00392641" w:rsidP="00392641">
            <w:pPr>
              <w:jc w:val="both"/>
              <w:rPr>
                <w:rFonts w:asciiTheme="minorHAnsi" w:hAnsiTheme="minorHAnsi" w:cstheme="minorBidi"/>
                <w:sz w:val="22"/>
                <w:szCs w:val="22"/>
              </w:rPr>
            </w:pPr>
            <w:r w:rsidRPr="06976BF9">
              <w:rPr>
                <w:rFonts w:asciiTheme="minorHAnsi" w:hAnsiTheme="minorHAnsi" w:cstheme="minorBidi"/>
                <w:sz w:val="22"/>
                <w:szCs w:val="22"/>
              </w:rPr>
              <w:t>Ponudnik</w:t>
            </w:r>
            <w:ins w:id="134" w:author="Marjeta Rozman" w:date="2024-11-21T09:06:00Z" w16du:dateUtc="2024-11-21T08:06:00Z">
              <w:r w:rsidR="002A6BBD">
                <w:rPr>
                  <w:rFonts w:asciiTheme="minorHAnsi" w:hAnsiTheme="minorHAnsi" w:cstheme="minorBidi"/>
                  <w:sz w:val="22"/>
                  <w:szCs w:val="22"/>
                </w:rPr>
                <w:t xml:space="preserve"> </w:t>
              </w:r>
            </w:ins>
            <w:del w:id="135" w:author="Marjeta Rozman" w:date="2024-11-21T08:51:00Z" w16du:dateUtc="2024-11-21T07:51:00Z">
              <w:r w:rsidRPr="06976BF9" w:rsidDel="007A7F1D">
                <w:rPr>
                  <w:rFonts w:asciiTheme="minorHAnsi" w:hAnsiTheme="minorHAnsi" w:cstheme="minorBidi"/>
                  <w:sz w:val="22"/>
                  <w:szCs w:val="22"/>
                </w:rPr>
                <w:delText xml:space="preserve">, </w:delText>
              </w:r>
            </w:del>
            <w:ins w:id="136" w:author="Marjeta Rozman" w:date="2024-11-21T09:06:00Z" w16du:dateUtc="2024-11-21T08:06:00Z">
              <w:r w:rsidR="0098192C">
                <w:rPr>
                  <w:rFonts w:asciiTheme="minorHAnsi" w:hAnsiTheme="minorHAnsi" w:cstheme="minorBidi"/>
                  <w:sz w:val="22"/>
                  <w:szCs w:val="22"/>
                </w:rPr>
                <w:t>ali</w:t>
              </w:r>
            </w:ins>
            <w:ins w:id="137" w:author="Marjeta Rozman" w:date="2024-11-21T08:51:00Z" w16du:dateUtc="2024-11-21T07:51:00Z">
              <w:r w:rsidR="007A7F1D" w:rsidRPr="007A7F1D">
                <w:rPr>
                  <w:rFonts w:asciiTheme="minorHAnsi" w:hAnsiTheme="minorHAnsi" w:cstheme="minorBidi"/>
                  <w:sz w:val="22"/>
                  <w:szCs w:val="22"/>
                </w:rPr>
                <w:t xml:space="preserve"> partner v primeru skupne ponudbe</w:t>
              </w:r>
              <w:r w:rsidR="007A7F1D" w:rsidRPr="007A7F1D" w:rsidDel="007A7F1D">
                <w:rPr>
                  <w:rFonts w:asciiTheme="minorHAnsi" w:hAnsiTheme="minorHAnsi" w:cstheme="minorBidi"/>
                  <w:sz w:val="22"/>
                  <w:szCs w:val="22"/>
                </w:rPr>
                <w:t xml:space="preserve"> </w:t>
              </w:r>
            </w:ins>
            <w:del w:id="138" w:author="Marjeta Rozman" w:date="2024-11-21T08:51:00Z" w16du:dateUtc="2024-11-21T07:51:00Z">
              <w:r w:rsidRPr="06976BF9" w:rsidDel="007A7F1D">
                <w:rPr>
                  <w:rFonts w:asciiTheme="minorHAnsi" w:hAnsiTheme="minorHAnsi" w:cstheme="minorBidi"/>
                  <w:sz w:val="22"/>
                  <w:szCs w:val="22"/>
                </w:rPr>
                <w:delText xml:space="preserve">skupni partner in podizvajalec </w:delText>
              </w:r>
            </w:del>
            <w:r w:rsidRPr="06976BF9">
              <w:rPr>
                <w:rFonts w:asciiTheme="minorHAnsi" w:hAnsiTheme="minorHAnsi" w:cstheme="minorBidi"/>
                <w:sz w:val="22"/>
                <w:szCs w:val="22"/>
              </w:rPr>
              <w:t>mora</w:t>
            </w:r>
            <w:del w:id="139" w:author="Marjeta Rozman" w:date="2024-11-21T08:57:00Z" w16du:dateUtc="2024-11-21T07:57:00Z">
              <w:r w:rsidRPr="06976BF9" w:rsidDel="00F9474B">
                <w:rPr>
                  <w:rFonts w:asciiTheme="minorHAnsi" w:hAnsiTheme="minorHAnsi" w:cstheme="minorBidi"/>
                  <w:sz w:val="22"/>
                  <w:szCs w:val="22"/>
                </w:rPr>
                <w:delText>jo</w:delText>
              </w:r>
            </w:del>
            <w:ins w:id="140" w:author="Marjeta Rozman" w:date="2024-11-21T08:57:00Z" w16du:dateUtc="2024-11-21T07:57:00Z">
              <w:r w:rsidR="00F9474B">
                <w:rPr>
                  <w:rFonts w:asciiTheme="minorHAnsi" w:hAnsiTheme="minorHAnsi" w:cstheme="minorBidi"/>
                  <w:sz w:val="22"/>
                  <w:szCs w:val="22"/>
                </w:rPr>
                <w:t>ta</w:t>
              </w:r>
            </w:ins>
            <w:ins w:id="141" w:author="Marjeta Rozman" w:date="2024-11-21T08:53:00Z" w16du:dateUtc="2024-11-21T07:53:00Z">
              <w:r w:rsidR="000F0561">
                <w:rPr>
                  <w:rFonts w:asciiTheme="minorHAnsi" w:hAnsiTheme="minorHAnsi" w:cstheme="minorBidi"/>
                  <w:sz w:val="22"/>
                  <w:szCs w:val="22"/>
                </w:rPr>
                <w:t xml:space="preserve"> (skupaj)</w:t>
              </w:r>
            </w:ins>
            <w:r w:rsidRPr="06976BF9">
              <w:rPr>
                <w:rFonts w:asciiTheme="minorHAnsi" w:hAnsiTheme="minorHAnsi" w:cstheme="minorBidi"/>
                <w:sz w:val="22"/>
                <w:szCs w:val="22"/>
              </w:rPr>
              <w:t xml:space="preserve"> imeti pri proizvajalcu programske opreme Microsoft </w:t>
            </w:r>
            <w:r>
              <w:rPr>
                <w:rFonts w:asciiTheme="minorHAnsi" w:hAnsiTheme="minorHAnsi" w:cstheme="minorBidi"/>
                <w:sz w:val="22"/>
                <w:szCs w:val="22"/>
              </w:rPr>
              <w:t xml:space="preserve">pridobljene naslednje statuse: </w:t>
            </w:r>
            <w:r w:rsidRPr="06976BF9">
              <w:rPr>
                <w:rFonts w:asciiTheme="minorHAnsi" w:hAnsiTheme="minorHAnsi" w:cstheme="minorBidi"/>
                <w:sz w:val="22"/>
                <w:szCs w:val="22"/>
              </w:rPr>
              <w:t xml:space="preserve"> </w:t>
            </w:r>
          </w:p>
          <w:p w14:paraId="429173BC" w14:textId="7777777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status LSP (Licensing Solutions Provider),</w:t>
            </w:r>
          </w:p>
          <w:p w14:paraId="6111DE5E" w14:textId="7777777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 xml:space="preserve">Solutions Partner for Infrastructure (Azure) </w:t>
            </w:r>
          </w:p>
          <w:p w14:paraId="058CABA5" w14:textId="7777777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 xml:space="preserve">Solutions Partner for Data &amp; AI (Azure) </w:t>
            </w:r>
          </w:p>
          <w:p w14:paraId="00A19736" w14:textId="7777777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 xml:space="preserve">Solutions Partner for Digital &amp; App Innovation (Azure) </w:t>
            </w:r>
          </w:p>
          <w:p w14:paraId="5232A3EB" w14:textId="7777777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 xml:space="preserve">Solutions Partner for Business Applications </w:t>
            </w:r>
          </w:p>
          <w:p w14:paraId="7BC75C24" w14:textId="7777777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 xml:space="preserve">Solutions Partner for Modern Work </w:t>
            </w:r>
          </w:p>
          <w:p w14:paraId="2AC7F07A" w14:textId="33F56707" w:rsidR="00E67AD2" w:rsidRPr="00E67AD2" w:rsidRDefault="00E67AD2" w:rsidP="00F34E97">
            <w:pPr>
              <w:pStyle w:val="ListParagraph"/>
              <w:numPr>
                <w:ilvl w:val="0"/>
                <w:numId w:val="27"/>
              </w:numPr>
              <w:jc w:val="both"/>
              <w:rPr>
                <w:rFonts w:asciiTheme="minorHAnsi" w:hAnsiTheme="minorHAnsi" w:cstheme="minorBidi"/>
              </w:rPr>
            </w:pPr>
            <w:r w:rsidRPr="00E67AD2">
              <w:rPr>
                <w:rFonts w:asciiTheme="minorHAnsi" w:hAnsiTheme="minorHAnsi" w:cstheme="minorBidi"/>
              </w:rPr>
              <w:t>Solutions Partner for Security</w:t>
            </w:r>
            <w:r w:rsidR="002B68EA">
              <w:rPr>
                <w:rFonts w:asciiTheme="minorHAnsi" w:hAnsiTheme="minorHAnsi" w:cstheme="minorBidi"/>
              </w:rPr>
              <w:t>.</w:t>
            </w:r>
          </w:p>
          <w:p w14:paraId="664FB803" w14:textId="5CB956E8" w:rsidR="00DE453A" w:rsidRPr="00365DB9" w:rsidRDefault="00DE453A" w:rsidP="00DE453A">
            <w:pPr>
              <w:jc w:val="both"/>
              <w:rPr>
                <w:rFonts w:asciiTheme="minorHAnsi" w:hAnsiTheme="minorHAnsi" w:cstheme="minorHAnsi"/>
                <w:sz w:val="22"/>
                <w:szCs w:val="22"/>
              </w:rPr>
            </w:pPr>
            <w:r w:rsidRPr="00365DB9">
              <w:rPr>
                <w:rFonts w:asciiTheme="minorHAnsi" w:hAnsiTheme="minorHAnsi" w:cstheme="minorHAnsi"/>
                <w:sz w:val="22"/>
                <w:szCs w:val="22"/>
              </w:rPr>
              <w:t>Ponudnik mora biti usposobljeni partner Microsofta za izvajanje MS Support storitvenih aktivnosti</w:t>
            </w:r>
            <w:r w:rsidR="00285CB8">
              <w:rPr>
                <w:rFonts w:asciiTheme="minorHAnsi" w:hAnsiTheme="minorHAnsi" w:cstheme="minorHAnsi"/>
                <w:sz w:val="22"/>
                <w:szCs w:val="22"/>
              </w:rPr>
              <w:t xml:space="preserve">, kar </w:t>
            </w:r>
            <w:r w:rsidR="005F36F9">
              <w:rPr>
                <w:rFonts w:asciiTheme="minorHAnsi" w:hAnsiTheme="minorHAnsi" w:cstheme="minorHAnsi"/>
                <w:sz w:val="22"/>
                <w:szCs w:val="22"/>
              </w:rPr>
              <w:t>izkaže z ustreznim potrdilom</w:t>
            </w:r>
            <w:r w:rsidRPr="00365DB9">
              <w:rPr>
                <w:rFonts w:asciiTheme="minorHAnsi" w:hAnsiTheme="minorHAnsi" w:cstheme="minorHAnsi"/>
                <w:sz w:val="22"/>
                <w:szCs w:val="22"/>
              </w:rPr>
              <w:t>.</w:t>
            </w:r>
          </w:p>
          <w:p w14:paraId="33CA6B3F" w14:textId="77777777" w:rsidR="00DE453A" w:rsidRDefault="00DE453A" w:rsidP="00392641">
            <w:pPr>
              <w:jc w:val="both"/>
              <w:rPr>
                <w:rFonts w:asciiTheme="minorHAnsi" w:hAnsiTheme="minorHAnsi" w:cstheme="minorHAnsi"/>
                <w:sz w:val="22"/>
                <w:szCs w:val="22"/>
              </w:rPr>
            </w:pPr>
          </w:p>
          <w:p w14:paraId="3F9BB163" w14:textId="20877791" w:rsidR="00392641" w:rsidRPr="00F82477" w:rsidRDefault="00392641" w:rsidP="00392641">
            <w:pPr>
              <w:jc w:val="both"/>
              <w:rPr>
                <w:rFonts w:asciiTheme="minorHAnsi" w:hAnsiTheme="minorHAnsi" w:cstheme="minorHAnsi"/>
                <w:sz w:val="22"/>
                <w:szCs w:val="22"/>
              </w:rPr>
            </w:pPr>
            <w:r w:rsidRPr="00F82477">
              <w:rPr>
                <w:rFonts w:asciiTheme="minorHAnsi" w:hAnsiTheme="minorHAnsi" w:cstheme="minorHAnsi"/>
                <w:sz w:val="22"/>
                <w:szCs w:val="22"/>
              </w:rPr>
              <w:t>Navedene statuse mora izbrani izvajalec imeti</w:t>
            </w:r>
            <w:r>
              <w:rPr>
                <w:rFonts w:asciiTheme="minorHAnsi" w:hAnsiTheme="minorHAnsi" w:cstheme="minorBidi"/>
                <w:sz w:val="22"/>
                <w:szCs w:val="22"/>
              </w:rPr>
              <w:t xml:space="preserve"> </w:t>
            </w:r>
            <w:r w:rsidR="00C317C3">
              <w:rPr>
                <w:rFonts w:asciiTheme="minorHAnsi" w:hAnsiTheme="minorHAnsi" w:cstheme="minorBidi"/>
                <w:sz w:val="22"/>
                <w:szCs w:val="22"/>
              </w:rPr>
              <w:t>veljavne na dan roka za oddajo ponudb</w:t>
            </w:r>
            <w:r w:rsidR="00AD0FD9">
              <w:rPr>
                <w:rFonts w:asciiTheme="minorHAnsi" w:hAnsiTheme="minorHAnsi" w:cstheme="minorBidi"/>
                <w:sz w:val="22"/>
                <w:szCs w:val="22"/>
              </w:rPr>
              <w:t>e</w:t>
            </w:r>
            <w:r w:rsidR="00445836">
              <w:rPr>
                <w:rFonts w:asciiTheme="minorHAnsi" w:hAnsiTheme="minorHAnsi" w:cstheme="minorBidi"/>
                <w:sz w:val="22"/>
                <w:szCs w:val="22"/>
              </w:rPr>
              <w:t>, kot</w:t>
            </w:r>
            <w:r w:rsidRPr="00F82477">
              <w:rPr>
                <w:rFonts w:asciiTheme="minorHAnsi" w:hAnsiTheme="minorHAnsi" w:cstheme="minorHAnsi"/>
                <w:sz w:val="22"/>
                <w:szCs w:val="22"/>
              </w:rPr>
              <w:t xml:space="preserve"> tudi ob podpisu pogodbe.</w:t>
            </w:r>
          </w:p>
          <w:p w14:paraId="52F0E9D9" w14:textId="77777777" w:rsidR="00392641" w:rsidRPr="00864E44" w:rsidRDefault="00392641" w:rsidP="00392641">
            <w:pPr>
              <w:jc w:val="both"/>
              <w:rPr>
                <w:rFonts w:asciiTheme="minorHAnsi" w:hAnsiTheme="minorHAnsi" w:cstheme="minorHAnsi"/>
              </w:rPr>
            </w:pPr>
          </w:p>
          <w:p w14:paraId="7F47FD39" w14:textId="54B19C09" w:rsidR="00392641" w:rsidRPr="00BC5CAE" w:rsidRDefault="00392641" w:rsidP="00392641">
            <w:pPr>
              <w:jc w:val="both"/>
              <w:rPr>
                <w:rFonts w:asciiTheme="minorHAnsi" w:hAnsiTheme="minorHAnsi" w:cstheme="minorHAnsi"/>
                <w:b/>
                <w:bCs/>
                <w:sz w:val="22"/>
              </w:rPr>
            </w:pPr>
            <w:r w:rsidRPr="00373BB1">
              <w:rPr>
                <w:rFonts w:asciiTheme="minorHAnsi" w:hAnsiTheme="minorHAnsi" w:cstheme="minorHAnsi"/>
                <w:sz w:val="22"/>
                <w:szCs w:val="22"/>
              </w:rPr>
              <w:t xml:space="preserve">DOKAZILA: </w:t>
            </w:r>
            <w:r w:rsidRPr="00E73521">
              <w:rPr>
                <w:rFonts w:asciiTheme="minorHAnsi" w:hAnsiTheme="minorHAnsi" w:cstheme="minorHAnsi"/>
                <w:b/>
                <w:sz w:val="22"/>
              </w:rPr>
              <w:t xml:space="preserve">Kopija veljavnega potrdila (pooblastila) proizvajalca oziroma principala programske opreme Microsoft, iz katerega mora biti razvidno, da ima ponudnik pri proizvajalcu programske opreme Microsoft </w:t>
            </w:r>
            <w:r>
              <w:rPr>
                <w:rFonts w:asciiTheme="minorHAnsi" w:hAnsiTheme="minorHAnsi" w:cstheme="minorHAnsi"/>
                <w:b/>
                <w:sz w:val="22"/>
              </w:rPr>
              <w:t>v tej točki navedene statuse</w:t>
            </w:r>
            <w:r w:rsidRPr="00E73521">
              <w:rPr>
                <w:rFonts w:asciiTheme="minorHAnsi" w:hAnsiTheme="minorHAnsi" w:cstheme="minorHAnsi"/>
                <w:b/>
                <w:sz w:val="22"/>
              </w:rPr>
              <w:t xml:space="preserve"> </w:t>
            </w:r>
            <w:r w:rsidR="00394E95">
              <w:rPr>
                <w:rFonts w:asciiTheme="minorHAnsi" w:hAnsiTheme="minorHAnsi" w:cstheme="minorHAnsi"/>
                <w:b/>
                <w:sz w:val="22"/>
              </w:rPr>
              <w:t xml:space="preserve">in pogoje </w:t>
            </w:r>
            <w:r>
              <w:rPr>
                <w:rFonts w:asciiTheme="minorHAnsi" w:hAnsiTheme="minorHAnsi" w:cstheme="minorHAnsi"/>
                <w:b/>
                <w:sz w:val="22"/>
              </w:rPr>
              <w:t>(</w:t>
            </w:r>
            <w:r w:rsidRPr="00E73521">
              <w:rPr>
                <w:rFonts w:asciiTheme="minorHAnsi" w:hAnsiTheme="minorHAnsi" w:cstheme="minorHAnsi"/>
                <w:b/>
                <w:sz w:val="22"/>
              </w:rPr>
              <w:t>dokazilo je lahko v slovenskem ali angleškem jeziku</w:t>
            </w:r>
            <w:r>
              <w:rPr>
                <w:rFonts w:asciiTheme="minorHAnsi" w:hAnsiTheme="minorHAnsi" w:cstheme="minorHAnsi"/>
                <w:b/>
                <w:sz w:val="22"/>
              </w:rPr>
              <w:t>),</w:t>
            </w:r>
            <w:r w:rsidRPr="00E73521">
              <w:rPr>
                <w:rFonts w:asciiTheme="minorHAnsi" w:hAnsiTheme="minorHAnsi" w:cstheme="minorHAnsi"/>
                <w:b/>
                <w:sz w:val="22"/>
              </w:rPr>
              <w:t xml:space="preserve"> </w:t>
            </w:r>
            <w:r w:rsidRPr="00BC2ED5">
              <w:rPr>
                <w:rFonts w:asciiTheme="minorHAnsi" w:hAnsiTheme="minorHAnsi" w:cstheme="minorHAnsi"/>
                <w:b/>
                <w:bCs/>
                <w:sz w:val="22"/>
              </w:rPr>
              <w:t xml:space="preserve">ali navedba spletne strani  proizvajalca/principala  programske opreme Microsoft, iz katere mora biti razvidno, da ima ponudnik pri proizvajalcu/principalu programske opreme Microsoft </w:t>
            </w:r>
            <w:r>
              <w:rPr>
                <w:rFonts w:asciiTheme="minorHAnsi" w:hAnsiTheme="minorHAnsi" w:cstheme="minorHAnsi"/>
                <w:b/>
                <w:bCs/>
                <w:sz w:val="22"/>
              </w:rPr>
              <w:t>pridobljene navedene</w:t>
            </w:r>
            <w:r w:rsidRPr="00BC2ED5">
              <w:rPr>
                <w:rFonts w:asciiTheme="minorHAnsi" w:hAnsiTheme="minorHAnsi" w:cstheme="minorHAnsi"/>
                <w:b/>
                <w:bCs/>
                <w:sz w:val="22"/>
              </w:rPr>
              <w:t xml:space="preserve"> status</w:t>
            </w:r>
            <w:r>
              <w:rPr>
                <w:rFonts w:asciiTheme="minorHAnsi" w:hAnsiTheme="minorHAnsi" w:cstheme="minorHAnsi"/>
                <w:b/>
                <w:bCs/>
                <w:sz w:val="22"/>
              </w:rPr>
              <w:t>e</w:t>
            </w:r>
            <w:r w:rsidRPr="00BC2ED5">
              <w:rPr>
                <w:rFonts w:asciiTheme="minorHAnsi" w:hAnsiTheme="minorHAnsi" w:cstheme="minorHAnsi"/>
                <w:b/>
                <w:bCs/>
                <w:sz w:val="22"/>
              </w:rPr>
              <w:t xml:space="preserve"> </w:t>
            </w:r>
            <w:r w:rsidR="00394E95">
              <w:rPr>
                <w:rFonts w:asciiTheme="minorHAnsi" w:hAnsiTheme="minorHAnsi" w:cstheme="minorHAnsi"/>
                <w:b/>
                <w:bCs/>
                <w:sz w:val="22"/>
              </w:rPr>
              <w:t xml:space="preserve">in pogoje </w:t>
            </w:r>
            <w:r w:rsidRPr="00023FEC">
              <w:rPr>
                <w:rFonts w:asciiTheme="minorHAnsi" w:hAnsiTheme="minorHAnsi" w:cstheme="minorHAnsi"/>
                <w:sz w:val="22"/>
              </w:rPr>
              <w:t>(PRILOGA D/6).</w:t>
            </w:r>
          </w:p>
          <w:p w14:paraId="76F98A9A" w14:textId="1D311198" w:rsidR="00392641" w:rsidRPr="00B37883" w:rsidRDefault="00392641" w:rsidP="002F2C20">
            <w:pPr>
              <w:jc w:val="both"/>
              <w:rPr>
                <w:rFonts w:asciiTheme="minorHAnsi" w:hAnsiTheme="minorHAnsi" w:cstheme="minorBidi"/>
                <w:b/>
                <w:sz w:val="22"/>
                <w:szCs w:val="22"/>
              </w:rPr>
            </w:pPr>
          </w:p>
        </w:tc>
      </w:tr>
      <w:tr w:rsidR="002F2C20" w:rsidRPr="00C54E94" w14:paraId="61CE9C32" w14:textId="77777777" w:rsidTr="627E8A8B">
        <w:tc>
          <w:tcPr>
            <w:tcW w:w="567" w:type="dxa"/>
            <w:tcBorders>
              <w:top w:val="single" w:sz="4" w:space="0" w:color="auto"/>
              <w:left w:val="single" w:sz="4" w:space="0" w:color="auto"/>
              <w:bottom w:val="single" w:sz="4" w:space="0" w:color="auto"/>
              <w:right w:val="single" w:sz="4" w:space="0" w:color="auto"/>
            </w:tcBorders>
          </w:tcPr>
          <w:p w14:paraId="024091CD" w14:textId="77777777" w:rsidR="002F2C20" w:rsidRPr="00A2396D" w:rsidRDefault="002F2C20"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0B2AD4E6" w14:textId="779BEE15" w:rsidR="002F2C20" w:rsidRDefault="002F2C20" w:rsidP="002F2C20">
            <w:pPr>
              <w:jc w:val="both"/>
              <w:rPr>
                <w:rFonts w:asciiTheme="minorHAnsi" w:hAnsiTheme="minorHAnsi" w:cstheme="minorBidi"/>
                <w:b/>
                <w:sz w:val="22"/>
                <w:szCs w:val="22"/>
              </w:rPr>
            </w:pPr>
            <w:r w:rsidRPr="006224D9">
              <w:rPr>
                <w:rFonts w:asciiTheme="minorHAnsi" w:hAnsiTheme="minorHAnsi" w:cstheme="minorBidi"/>
                <w:b/>
                <w:sz w:val="22"/>
                <w:szCs w:val="22"/>
              </w:rPr>
              <w:t>KADROVSK</w:t>
            </w:r>
            <w:r w:rsidR="00CF2058" w:rsidRPr="006224D9">
              <w:rPr>
                <w:rFonts w:asciiTheme="minorHAnsi" w:hAnsiTheme="minorHAnsi" w:cstheme="minorBidi"/>
                <w:b/>
                <w:sz w:val="22"/>
                <w:szCs w:val="22"/>
              </w:rPr>
              <w:t>A USPOSOBLJENOST</w:t>
            </w:r>
          </w:p>
          <w:p w14:paraId="57AC4F9A" w14:textId="73C19678" w:rsidR="00D555E8" w:rsidRPr="005633FB" w:rsidRDefault="00D555E8" w:rsidP="00ED70E4">
            <w:pPr>
              <w:jc w:val="both"/>
              <w:rPr>
                <w:rFonts w:asciiTheme="minorHAnsi" w:hAnsiTheme="minorHAnsi" w:cstheme="minorHAnsi"/>
                <w:sz w:val="22"/>
                <w:szCs w:val="22"/>
              </w:rPr>
            </w:pPr>
            <w:r w:rsidRPr="005633FB">
              <w:rPr>
                <w:rFonts w:asciiTheme="minorHAnsi" w:hAnsiTheme="minorHAnsi" w:cstheme="minorHAnsi"/>
                <w:sz w:val="22"/>
                <w:szCs w:val="22"/>
              </w:rPr>
              <w:t>Ponudnik mora razpolagati s strokovnimi kadri, ki bodo sodelovali pri izvedbi naročila in bodo odgovorni za izvedbo razpisanih del</w:t>
            </w:r>
            <w:r w:rsidR="00ED74B1">
              <w:rPr>
                <w:rFonts w:asciiTheme="minorHAnsi" w:hAnsiTheme="minorHAnsi" w:cstheme="minorHAnsi"/>
                <w:sz w:val="22"/>
                <w:szCs w:val="22"/>
              </w:rPr>
              <w:t>,</w:t>
            </w:r>
            <w:r w:rsidRPr="005633FB">
              <w:rPr>
                <w:rFonts w:asciiTheme="minorHAnsi" w:hAnsiTheme="minorHAnsi" w:cstheme="minorHAnsi"/>
                <w:sz w:val="22"/>
                <w:szCs w:val="22"/>
              </w:rPr>
              <w:t xml:space="preserve"> in sicer:</w:t>
            </w:r>
          </w:p>
          <w:p w14:paraId="678C4FD1" w14:textId="2896F2AA" w:rsidR="00B62B2D" w:rsidRPr="00216FB0" w:rsidRDefault="00B315B9" w:rsidP="00216FB0">
            <w:pPr>
              <w:pStyle w:val="ListParagraph"/>
              <w:numPr>
                <w:ilvl w:val="0"/>
                <w:numId w:val="27"/>
              </w:numPr>
              <w:spacing w:line="240" w:lineRule="auto"/>
              <w:jc w:val="both"/>
              <w:rPr>
                <w:rFonts w:ascii="Calibri" w:eastAsia="Calibri" w:hAnsi="Calibri" w:cstheme="minorHAnsi"/>
                <w:lang w:val="sl-SI"/>
              </w:rPr>
            </w:pPr>
            <w:r w:rsidRPr="00216FB0">
              <w:rPr>
                <w:rFonts w:ascii="Calibri" w:eastAsia="Calibri" w:hAnsi="Calibri" w:cstheme="minorHAnsi"/>
                <w:lang w:val="sl-SI"/>
              </w:rPr>
              <w:t>v</w:t>
            </w:r>
            <w:r w:rsidR="00B62B2D" w:rsidRPr="00216FB0">
              <w:rPr>
                <w:rFonts w:ascii="Calibri" w:eastAsia="Calibri" w:hAnsi="Calibri" w:cstheme="minorHAnsi"/>
                <w:lang w:val="sl-SI"/>
              </w:rPr>
              <w:t>saj</w:t>
            </w:r>
            <w:r w:rsidRPr="00216FB0">
              <w:rPr>
                <w:rFonts w:ascii="Calibri" w:eastAsia="Calibri" w:hAnsi="Calibri" w:cstheme="minorHAnsi"/>
                <w:lang w:val="sl-SI"/>
              </w:rPr>
              <w:t xml:space="preserve"> dva</w:t>
            </w:r>
            <w:r w:rsidR="00B62B2D" w:rsidRPr="00216FB0">
              <w:rPr>
                <w:rFonts w:ascii="Calibri" w:eastAsia="Calibri" w:hAnsi="Calibri" w:cstheme="minorHAnsi"/>
                <w:lang w:val="sl-SI"/>
              </w:rPr>
              <w:t xml:space="preserve"> certificirana slovensko govoreča (preverba ustreznosti z uradnim potrdilom o končanju tečaja slovenskega jezika ali pa s končano srednjo šolo) strokovnjaka na področju svetovanja ustreznih Microsoftovih licenčnih rešitev za velike organizacije (</w:t>
            </w:r>
            <w:r w:rsidR="004F032A" w:rsidRPr="00216FB0">
              <w:rPr>
                <w:rFonts w:ascii="Calibri" w:eastAsia="Calibri" w:hAnsi="Calibri" w:cstheme="minorHAnsi"/>
                <w:lang w:val="sl-SI"/>
              </w:rPr>
              <w:t xml:space="preserve">vsak </w:t>
            </w:r>
            <w:r w:rsidR="00B62B2D" w:rsidRPr="00216FB0">
              <w:rPr>
                <w:rFonts w:ascii="Calibri" w:eastAsia="Calibri" w:hAnsi="Calibri" w:cstheme="minorHAnsi"/>
                <w:lang w:val="sl-SI"/>
              </w:rPr>
              <w:t>strokovnjak mora imeti pridobljen certifikat o opravljenem Microsoft izpitu 70-705 Designing and Providing Microsoft Licensing Solutions to Large Organizations)</w:t>
            </w:r>
            <w:ins w:id="142" w:author="Marjeta Rozman" w:date="2024-11-21T12:05:00Z" w16du:dateUtc="2024-11-21T11:05:00Z">
              <w:r w:rsidR="007F5D6B" w:rsidRPr="00216FB0">
                <w:rPr>
                  <w:rFonts w:ascii="Calibri" w:eastAsia="Calibri" w:hAnsi="Calibri" w:cstheme="minorHAnsi"/>
                  <w:lang w:val="sl-SI"/>
                </w:rPr>
                <w:t xml:space="preserve"> ali veljavni certifikat Get Licensing Ready MASTER</w:t>
              </w:r>
            </w:ins>
            <w:r w:rsidR="008F719C" w:rsidRPr="00216FB0">
              <w:rPr>
                <w:rFonts w:ascii="Calibri" w:eastAsia="Calibri" w:hAnsi="Calibri" w:cstheme="minorHAnsi"/>
                <w:lang w:val="sl-SI"/>
              </w:rPr>
              <w:t>, in</w:t>
            </w:r>
          </w:p>
          <w:p w14:paraId="0CDEE849" w14:textId="0AA2D67D" w:rsidR="00B62B2D" w:rsidRPr="00B62B2D" w:rsidRDefault="001F2977" w:rsidP="00ED70E4">
            <w:pPr>
              <w:pStyle w:val="ListParagraph"/>
              <w:numPr>
                <w:ilvl w:val="0"/>
                <w:numId w:val="27"/>
              </w:numPr>
              <w:spacing w:line="240" w:lineRule="auto"/>
              <w:jc w:val="both"/>
              <w:rPr>
                <w:rFonts w:ascii="Calibri" w:eastAsia="Calibri" w:hAnsi="Calibri" w:cstheme="minorHAnsi"/>
                <w:lang w:val="sl-SI"/>
              </w:rPr>
            </w:pPr>
            <w:r w:rsidRPr="005633FB">
              <w:rPr>
                <w:rFonts w:ascii="Calibri" w:eastAsia="Calibri" w:hAnsi="Calibri" w:cstheme="minorHAnsi"/>
                <w:lang w:val="sl-SI"/>
              </w:rPr>
              <w:t>v</w:t>
            </w:r>
            <w:r w:rsidR="00B62B2D" w:rsidRPr="005633FB">
              <w:rPr>
                <w:rFonts w:ascii="Calibri" w:eastAsia="Calibri" w:hAnsi="Calibri" w:cstheme="minorHAnsi"/>
                <w:lang w:val="sl-SI"/>
              </w:rPr>
              <w:t xml:space="preserve">saj tri certificirane slovensko govoreče strokovnjake (preverba ustreznosti z uradnim potrdilom o končanju tečaja slovenskega jezika ali pa s končano srednjo šolo) </w:t>
            </w:r>
            <w:bookmarkStart w:id="143" w:name="_Hlk177990368"/>
            <w:r w:rsidR="00B62B2D" w:rsidRPr="005633FB">
              <w:rPr>
                <w:rFonts w:ascii="Calibri" w:eastAsia="Calibri" w:hAnsi="Calibri" w:cstheme="minorHAnsi"/>
                <w:lang w:val="sl-SI"/>
              </w:rPr>
              <w:t>za zagotavljanje poprodajne podpore za naročene izdelke do tehničnega nivoja (npr. nameščanje in uporaba programske opreme) ter svetovanja pri uvedbi</w:t>
            </w:r>
            <w:r w:rsidR="00B62B2D" w:rsidRPr="00B62B2D">
              <w:rPr>
                <w:rFonts w:ascii="Calibri" w:eastAsia="Calibri" w:hAnsi="Calibri" w:cstheme="minorHAnsi"/>
                <w:lang w:val="sl-SI"/>
              </w:rPr>
              <w:t xml:space="preserve"> naročenih licenc</w:t>
            </w:r>
            <w:r w:rsidR="00B44142">
              <w:rPr>
                <w:rFonts w:ascii="Calibri" w:eastAsia="Calibri" w:hAnsi="Calibri" w:cstheme="minorHAnsi"/>
                <w:lang w:val="sl-SI"/>
              </w:rPr>
              <w:t xml:space="preserve">. </w:t>
            </w:r>
            <w:bookmarkEnd w:id="143"/>
            <w:r w:rsidR="00096D83">
              <w:rPr>
                <w:rFonts w:ascii="Calibri" w:eastAsia="Calibri" w:hAnsi="Calibri" w:cstheme="minorHAnsi"/>
                <w:lang w:val="sl-SI"/>
              </w:rPr>
              <w:t>V</w:t>
            </w:r>
            <w:r w:rsidR="00116E3E">
              <w:rPr>
                <w:rFonts w:ascii="Calibri" w:eastAsia="Calibri" w:hAnsi="Calibri" w:cstheme="minorHAnsi"/>
                <w:lang w:val="sl-SI"/>
              </w:rPr>
              <w:t xml:space="preserve">sak strokovnjak </w:t>
            </w:r>
            <w:r w:rsidR="00096D83">
              <w:rPr>
                <w:rFonts w:ascii="Calibri" w:eastAsia="Calibri" w:hAnsi="Calibri" w:cstheme="minorHAnsi"/>
                <w:lang w:val="sl-SI"/>
              </w:rPr>
              <w:t xml:space="preserve">mora </w:t>
            </w:r>
            <w:r w:rsidR="00A27E80">
              <w:rPr>
                <w:rFonts w:ascii="Calibri" w:eastAsia="Calibri" w:hAnsi="Calibri" w:cstheme="minorHAnsi"/>
                <w:lang w:val="sl-SI"/>
              </w:rPr>
              <w:t xml:space="preserve">imeti </w:t>
            </w:r>
            <w:r w:rsidR="00096D83">
              <w:rPr>
                <w:rFonts w:ascii="Calibri" w:eastAsia="Calibri" w:hAnsi="Calibri" w:cstheme="minorHAnsi"/>
                <w:lang w:val="sl-SI"/>
              </w:rPr>
              <w:t xml:space="preserve">vsaj enega od </w:t>
            </w:r>
            <w:r w:rsidR="006B4219">
              <w:rPr>
                <w:rFonts w:ascii="Calibri" w:eastAsia="Calibri" w:hAnsi="Calibri" w:cstheme="minorHAnsi"/>
                <w:lang w:val="sl-SI"/>
              </w:rPr>
              <w:t xml:space="preserve">zahtevanih certifikatov, skupaj pa morajo imeti pridobljene vse </w:t>
            </w:r>
            <w:r w:rsidR="00D43F19">
              <w:rPr>
                <w:rFonts w:ascii="Calibri" w:eastAsia="Calibri" w:hAnsi="Calibri" w:cstheme="minorHAnsi"/>
                <w:lang w:val="sl-SI"/>
              </w:rPr>
              <w:t>zahtevane certifikate</w:t>
            </w:r>
            <w:r w:rsidR="00B62B2D" w:rsidRPr="00B62B2D">
              <w:rPr>
                <w:rFonts w:ascii="Calibri" w:eastAsia="Calibri" w:hAnsi="Calibri" w:cstheme="minorHAnsi"/>
                <w:lang w:val="sl-SI"/>
              </w:rPr>
              <w:t>:</w:t>
            </w:r>
          </w:p>
          <w:p w14:paraId="5E81E673" w14:textId="39F75CE5" w:rsidR="00B62B2D" w:rsidRPr="00B62B2D" w:rsidRDefault="00B62B2D" w:rsidP="00ED70E4">
            <w:pPr>
              <w:pStyle w:val="ListParagraph"/>
              <w:numPr>
                <w:ilvl w:val="1"/>
                <w:numId w:val="27"/>
              </w:numPr>
              <w:spacing w:line="240" w:lineRule="auto"/>
              <w:jc w:val="both"/>
              <w:rPr>
                <w:rFonts w:ascii="Calibri" w:eastAsia="Calibri" w:hAnsi="Calibri" w:cstheme="minorHAnsi"/>
                <w:lang w:val="sl-SI"/>
              </w:rPr>
            </w:pPr>
            <w:r w:rsidRPr="00B62B2D">
              <w:rPr>
                <w:rFonts w:ascii="Calibri" w:eastAsia="Calibri" w:hAnsi="Calibri" w:cstheme="minorHAnsi"/>
                <w:lang w:val="sl-SI"/>
              </w:rPr>
              <w:t>aktivni certifikat Microsoft 365 Certified: Administrator Expert</w:t>
            </w:r>
            <w:r w:rsidR="00D43F19">
              <w:rPr>
                <w:rFonts w:ascii="Calibri" w:eastAsia="Calibri" w:hAnsi="Calibri" w:cstheme="minorHAnsi"/>
                <w:lang w:val="sl-SI"/>
              </w:rPr>
              <w:t>,</w:t>
            </w:r>
          </w:p>
          <w:p w14:paraId="3872B0E1" w14:textId="1E3C1199" w:rsidR="00B62B2D" w:rsidRPr="00B62B2D" w:rsidRDefault="00B62B2D" w:rsidP="00ED70E4">
            <w:pPr>
              <w:pStyle w:val="ListParagraph"/>
              <w:numPr>
                <w:ilvl w:val="1"/>
                <w:numId w:val="27"/>
              </w:numPr>
              <w:spacing w:line="240" w:lineRule="auto"/>
              <w:jc w:val="both"/>
              <w:rPr>
                <w:rFonts w:ascii="Calibri" w:eastAsia="Calibri" w:hAnsi="Calibri" w:cstheme="minorHAnsi"/>
                <w:lang w:val="sl-SI"/>
              </w:rPr>
            </w:pPr>
            <w:r w:rsidRPr="00B62B2D">
              <w:rPr>
                <w:rFonts w:ascii="Calibri" w:eastAsia="Calibri" w:hAnsi="Calibri" w:cstheme="minorHAnsi"/>
                <w:lang w:val="sl-SI"/>
              </w:rPr>
              <w:t>aktivni certifikat Microsoft Certified: Azure Solutions Architect Expert</w:t>
            </w:r>
            <w:r w:rsidR="00D43F19">
              <w:rPr>
                <w:rFonts w:ascii="Calibri" w:eastAsia="Calibri" w:hAnsi="Calibri" w:cstheme="minorHAnsi"/>
                <w:lang w:val="sl-SI"/>
              </w:rPr>
              <w:t>,</w:t>
            </w:r>
          </w:p>
          <w:p w14:paraId="22F87F2F" w14:textId="5D1C0DF0" w:rsidR="00B62B2D" w:rsidRPr="00B62B2D" w:rsidRDefault="00B62B2D" w:rsidP="00ED70E4">
            <w:pPr>
              <w:pStyle w:val="ListParagraph"/>
              <w:numPr>
                <w:ilvl w:val="1"/>
                <w:numId w:val="27"/>
              </w:numPr>
              <w:spacing w:line="240" w:lineRule="auto"/>
              <w:jc w:val="both"/>
              <w:rPr>
                <w:rFonts w:ascii="Calibri" w:eastAsia="Calibri" w:hAnsi="Calibri" w:cstheme="minorHAnsi"/>
                <w:lang w:val="sl-SI"/>
              </w:rPr>
            </w:pPr>
            <w:r w:rsidRPr="00B62B2D">
              <w:rPr>
                <w:rFonts w:ascii="Calibri" w:eastAsia="Calibri" w:hAnsi="Calibri" w:cstheme="minorHAnsi"/>
                <w:lang w:val="sl-SI"/>
              </w:rPr>
              <w:t>aktivni certifikat Microsoft Certified: Identity and Access Administrator Associate</w:t>
            </w:r>
            <w:r w:rsidR="0078420D">
              <w:rPr>
                <w:rFonts w:ascii="Calibri" w:eastAsia="Calibri" w:hAnsi="Calibri" w:cstheme="minorHAnsi"/>
                <w:lang w:val="sl-SI"/>
              </w:rPr>
              <w:t>.</w:t>
            </w:r>
          </w:p>
          <w:p w14:paraId="7D57F087" w14:textId="77777777" w:rsidR="00CF2058" w:rsidRDefault="00CF2058" w:rsidP="00ED70E4">
            <w:pPr>
              <w:pStyle w:val="ListParagraph"/>
              <w:spacing w:after="0" w:line="240" w:lineRule="auto"/>
              <w:ind w:left="360"/>
              <w:jc w:val="both"/>
              <w:rPr>
                <w:rFonts w:ascii="Calibri" w:eastAsia="Calibri" w:hAnsi="Calibri" w:cstheme="minorHAnsi"/>
                <w:lang w:val="sl-SI"/>
              </w:rPr>
            </w:pPr>
          </w:p>
          <w:p w14:paraId="2A040F2D" w14:textId="5EB670D0" w:rsidR="008D13C8" w:rsidRPr="006C4E14" w:rsidRDefault="00FA4C0A" w:rsidP="00ED70E4">
            <w:pPr>
              <w:jc w:val="both"/>
              <w:rPr>
                <w:rFonts w:ascii="Calibri" w:eastAsia="Calibri" w:hAnsi="Calibri" w:cstheme="minorHAnsi"/>
                <w:sz w:val="22"/>
                <w:szCs w:val="22"/>
                <w:lang w:eastAsia="en-US"/>
              </w:rPr>
            </w:pPr>
            <w:r w:rsidRPr="006C4E14">
              <w:rPr>
                <w:rFonts w:ascii="Calibri" w:eastAsia="Calibri" w:hAnsi="Calibri" w:cstheme="minorHAnsi"/>
                <w:sz w:val="22"/>
                <w:szCs w:val="22"/>
                <w:lang w:eastAsia="en-US"/>
              </w:rPr>
              <w:t>Strokovnjaki morajo imeti na</w:t>
            </w:r>
            <w:r w:rsidR="008D13C8" w:rsidRPr="006C4E14">
              <w:rPr>
                <w:rFonts w:ascii="Calibri" w:eastAsia="Calibri" w:hAnsi="Calibri" w:cstheme="minorHAnsi"/>
                <w:sz w:val="22"/>
                <w:szCs w:val="22"/>
                <w:lang w:eastAsia="en-US"/>
              </w:rPr>
              <w:t xml:space="preserve">vedene </w:t>
            </w:r>
            <w:r w:rsidRPr="006C4E14">
              <w:rPr>
                <w:rFonts w:ascii="Calibri" w:eastAsia="Calibri" w:hAnsi="Calibri" w:cstheme="minorHAnsi"/>
                <w:sz w:val="22"/>
                <w:szCs w:val="22"/>
                <w:lang w:eastAsia="en-US"/>
              </w:rPr>
              <w:t>certifiakte</w:t>
            </w:r>
            <w:r w:rsidR="00C42D82" w:rsidRPr="006C4E14">
              <w:rPr>
                <w:rFonts w:ascii="Calibri" w:eastAsia="Calibri" w:hAnsi="Calibri" w:cstheme="minorHAnsi"/>
                <w:sz w:val="22"/>
                <w:szCs w:val="22"/>
                <w:lang w:eastAsia="en-US"/>
              </w:rPr>
              <w:t xml:space="preserve"> veljavne na dan </w:t>
            </w:r>
            <w:r w:rsidR="00E30017" w:rsidRPr="006C4E14">
              <w:rPr>
                <w:rFonts w:ascii="Calibri" w:eastAsia="Calibri" w:hAnsi="Calibri" w:cstheme="minorHAnsi"/>
                <w:sz w:val="22"/>
                <w:szCs w:val="22"/>
                <w:lang w:eastAsia="en-US"/>
              </w:rPr>
              <w:t xml:space="preserve">roka za </w:t>
            </w:r>
            <w:r w:rsidR="00C42D82" w:rsidRPr="006C4E14">
              <w:rPr>
                <w:rFonts w:ascii="Calibri" w:eastAsia="Calibri" w:hAnsi="Calibri" w:cstheme="minorHAnsi"/>
                <w:sz w:val="22"/>
                <w:szCs w:val="22"/>
                <w:lang w:eastAsia="en-US"/>
              </w:rPr>
              <w:t>o</w:t>
            </w:r>
            <w:r w:rsidR="00C122E4" w:rsidRPr="006C4E14">
              <w:rPr>
                <w:rFonts w:ascii="Calibri" w:eastAsia="Calibri" w:hAnsi="Calibri" w:cstheme="minorHAnsi"/>
                <w:sz w:val="22"/>
                <w:szCs w:val="22"/>
                <w:lang w:eastAsia="en-US"/>
              </w:rPr>
              <w:t>ddaj</w:t>
            </w:r>
            <w:r w:rsidR="00E30017" w:rsidRPr="006C4E14">
              <w:rPr>
                <w:rFonts w:ascii="Calibri" w:eastAsia="Calibri" w:hAnsi="Calibri" w:cstheme="minorHAnsi"/>
                <w:sz w:val="22"/>
                <w:szCs w:val="22"/>
                <w:lang w:eastAsia="en-US"/>
              </w:rPr>
              <w:t>o</w:t>
            </w:r>
            <w:r w:rsidR="00C42D82" w:rsidRPr="006C4E14">
              <w:rPr>
                <w:rFonts w:ascii="Calibri" w:eastAsia="Calibri" w:hAnsi="Calibri" w:cstheme="minorHAnsi"/>
                <w:sz w:val="22"/>
                <w:szCs w:val="22"/>
                <w:lang w:eastAsia="en-US"/>
              </w:rPr>
              <w:t xml:space="preserve"> </w:t>
            </w:r>
            <w:r w:rsidR="00C122E4" w:rsidRPr="006C4E14">
              <w:rPr>
                <w:rFonts w:ascii="Calibri" w:eastAsia="Calibri" w:hAnsi="Calibri" w:cstheme="minorHAnsi"/>
                <w:sz w:val="22"/>
                <w:szCs w:val="22"/>
                <w:lang w:eastAsia="en-US"/>
              </w:rPr>
              <w:t>ponudbe</w:t>
            </w:r>
            <w:r w:rsidR="00C42D82" w:rsidRPr="006C4E14">
              <w:rPr>
                <w:rFonts w:ascii="Calibri" w:eastAsia="Calibri" w:hAnsi="Calibri" w:cstheme="minorHAnsi"/>
                <w:sz w:val="22"/>
                <w:szCs w:val="22"/>
                <w:lang w:eastAsia="en-US"/>
              </w:rPr>
              <w:t>, kot tudi ob podpisu pogodbe.</w:t>
            </w:r>
          </w:p>
          <w:p w14:paraId="5ACA1831" w14:textId="77777777" w:rsidR="008D13C8" w:rsidRDefault="008D13C8" w:rsidP="001E4842">
            <w:pPr>
              <w:jc w:val="both"/>
              <w:rPr>
                <w:rFonts w:ascii="Calibri" w:eastAsia="Calibri" w:hAnsi="Calibri" w:cstheme="minorHAnsi"/>
                <w:sz w:val="22"/>
                <w:szCs w:val="22"/>
                <w:lang w:eastAsia="en-US"/>
              </w:rPr>
            </w:pPr>
          </w:p>
          <w:p w14:paraId="4FF97419" w14:textId="1A7D7A50" w:rsidR="001E4842" w:rsidRPr="001E4842" w:rsidRDefault="001E4842" w:rsidP="001E4842">
            <w:pPr>
              <w:jc w:val="both"/>
              <w:rPr>
                <w:rFonts w:ascii="Calibri" w:eastAsia="Calibri" w:hAnsi="Calibri" w:cstheme="minorHAnsi"/>
                <w:sz w:val="22"/>
                <w:szCs w:val="22"/>
                <w:lang w:eastAsia="en-US"/>
              </w:rPr>
            </w:pPr>
            <w:r>
              <w:rPr>
                <w:rFonts w:ascii="Calibri" w:eastAsia="Calibri" w:hAnsi="Calibri" w:cstheme="minorHAnsi"/>
                <w:sz w:val="22"/>
                <w:szCs w:val="22"/>
                <w:lang w:eastAsia="en-US"/>
              </w:rPr>
              <w:t xml:space="preserve">Če </w:t>
            </w:r>
            <w:r w:rsidRPr="001E4842">
              <w:rPr>
                <w:rFonts w:ascii="Calibri" w:eastAsia="Calibri" w:hAnsi="Calibri" w:cstheme="minorHAnsi"/>
                <w:sz w:val="22"/>
                <w:szCs w:val="22"/>
                <w:lang w:eastAsia="en-US"/>
              </w:rPr>
              <w:t>so strokovnjaki tuji državljani</w:t>
            </w:r>
            <w:r>
              <w:rPr>
                <w:rFonts w:ascii="Calibri" w:eastAsia="Calibri" w:hAnsi="Calibri" w:cstheme="minorHAnsi"/>
                <w:sz w:val="22"/>
                <w:szCs w:val="22"/>
                <w:lang w:eastAsia="en-US"/>
              </w:rPr>
              <w:t>,</w:t>
            </w:r>
            <w:r w:rsidRPr="001E4842">
              <w:rPr>
                <w:rFonts w:ascii="Calibri" w:eastAsia="Calibri" w:hAnsi="Calibri" w:cstheme="minorHAnsi"/>
                <w:sz w:val="22"/>
                <w:szCs w:val="22"/>
                <w:lang w:eastAsia="en-US"/>
              </w:rPr>
              <w:t xml:space="preserve"> mora ponudnik </w:t>
            </w:r>
            <w:r w:rsidR="00DD7D5C">
              <w:rPr>
                <w:rFonts w:ascii="Calibri" w:eastAsia="Calibri" w:hAnsi="Calibri" w:cstheme="minorHAnsi"/>
                <w:sz w:val="22"/>
                <w:szCs w:val="22"/>
                <w:lang w:eastAsia="en-US"/>
              </w:rPr>
              <w:t xml:space="preserve">ponudbi </w:t>
            </w:r>
            <w:r w:rsidRPr="001E4842">
              <w:rPr>
                <w:rFonts w:ascii="Calibri" w:eastAsia="Calibri" w:hAnsi="Calibri" w:cstheme="minorHAnsi"/>
                <w:sz w:val="22"/>
                <w:szCs w:val="22"/>
                <w:lang w:eastAsia="en-US"/>
              </w:rPr>
              <w:t xml:space="preserve">priložiti uradno potrdilo o končanju tečaja slovenskega jezika ravni B2 ali </w:t>
            </w:r>
            <w:r w:rsidR="004A45A0">
              <w:rPr>
                <w:rFonts w:ascii="Calibri" w:eastAsia="Calibri" w:hAnsi="Calibri" w:cstheme="minorHAnsi"/>
                <w:sz w:val="22"/>
                <w:szCs w:val="22"/>
                <w:lang w:eastAsia="en-US"/>
              </w:rPr>
              <w:t xml:space="preserve"> o</w:t>
            </w:r>
            <w:r w:rsidRPr="001E4842">
              <w:rPr>
                <w:rFonts w:ascii="Calibri" w:eastAsia="Calibri" w:hAnsi="Calibri" w:cstheme="minorHAnsi"/>
                <w:sz w:val="22"/>
                <w:szCs w:val="22"/>
                <w:lang w:eastAsia="en-US"/>
              </w:rPr>
              <w:t xml:space="preserve"> končan</w:t>
            </w:r>
            <w:r w:rsidR="001A24C4">
              <w:rPr>
                <w:rFonts w:ascii="Calibri" w:eastAsia="Calibri" w:hAnsi="Calibri" w:cstheme="minorHAnsi"/>
                <w:sz w:val="22"/>
                <w:szCs w:val="22"/>
                <w:lang w:eastAsia="en-US"/>
              </w:rPr>
              <w:t>i</w:t>
            </w:r>
            <w:r w:rsidRPr="001E4842">
              <w:rPr>
                <w:rFonts w:ascii="Calibri" w:eastAsia="Calibri" w:hAnsi="Calibri" w:cstheme="minorHAnsi"/>
                <w:sz w:val="22"/>
                <w:szCs w:val="22"/>
                <w:lang w:eastAsia="en-US"/>
              </w:rPr>
              <w:t xml:space="preserve"> srednj</w:t>
            </w:r>
            <w:r w:rsidR="001A24C4">
              <w:rPr>
                <w:rFonts w:ascii="Calibri" w:eastAsia="Calibri" w:hAnsi="Calibri" w:cstheme="minorHAnsi"/>
                <w:sz w:val="22"/>
                <w:szCs w:val="22"/>
                <w:lang w:eastAsia="en-US"/>
              </w:rPr>
              <w:t>i</w:t>
            </w:r>
            <w:r w:rsidRPr="001E4842">
              <w:rPr>
                <w:rFonts w:ascii="Calibri" w:eastAsia="Calibri" w:hAnsi="Calibri" w:cstheme="minorHAnsi"/>
                <w:sz w:val="22"/>
                <w:szCs w:val="22"/>
                <w:lang w:eastAsia="en-US"/>
              </w:rPr>
              <w:t xml:space="preserve"> šol</w:t>
            </w:r>
            <w:r w:rsidR="001A24C4">
              <w:rPr>
                <w:rFonts w:ascii="Calibri" w:eastAsia="Calibri" w:hAnsi="Calibri" w:cstheme="minorHAnsi"/>
                <w:sz w:val="22"/>
                <w:szCs w:val="22"/>
                <w:lang w:eastAsia="en-US"/>
              </w:rPr>
              <w:t>i</w:t>
            </w:r>
            <w:r w:rsidRPr="001E4842">
              <w:rPr>
                <w:rFonts w:ascii="Calibri" w:eastAsia="Calibri" w:hAnsi="Calibri" w:cstheme="minorHAnsi"/>
                <w:sz w:val="22"/>
                <w:szCs w:val="22"/>
                <w:lang w:eastAsia="en-US"/>
              </w:rPr>
              <w:t xml:space="preserve"> v Republiki Sloveniji</w:t>
            </w:r>
            <w:r w:rsidR="00DD7D5C">
              <w:rPr>
                <w:rFonts w:ascii="Calibri" w:eastAsia="Calibri" w:hAnsi="Calibri" w:cstheme="minorHAnsi"/>
                <w:sz w:val="22"/>
                <w:szCs w:val="22"/>
                <w:lang w:eastAsia="en-US"/>
              </w:rPr>
              <w:t>,</w:t>
            </w:r>
            <w:r w:rsidRPr="001E4842">
              <w:rPr>
                <w:rFonts w:ascii="Calibri" w:eastAsia="Calibri" w:hAnsi="Calibri" w:cstheme="minorHAnsi"/>
                <w:sz w:val="22"/>
                <w:szCs w:val="22"/>
                <w:lang w:eastAsia="en-US"/>
              </w:rPr>
              <w:t xml:space="preserve"> ter priložiti potrdila proizvajalca oziroma principala programske opreme Microsoft za vsakega navedenega strokovnjaka.</w:t>
            </w:r>
          </w:p>
          <w:p w14:paraId="2C41A669" w14:textId="77777777" w:rsidR="003F3930" w:rsidRDefault="003F3930" w:rsidP="001E4842">
            <w:pPr>
              <w:jc w:val="both"/>
              <w:rPr>
                <w:rFonts w:ascii="Calibri" w:eastAsia="Calibri" w:hAnsi="Calibri" w:cstheme="minorHAnsi"/>
                <w:sz w:val="22"/>
                <w:szCs w:val="22"/>
                <w:lang w:eastAsia="en-US"/>
              </w:rPr>
            </w:pPr>
          </w:p>
          <w:p w14:paraId="2FE7BA13" w14:textId="1B050FF3" w:rsidR="001E4842" w:rsidRPr="001E4842" w:rsidRDefault="001E4842" w:rsidP="001E4842">
            <w:pPr>
              <w:jc w:val="both"/>
              <w:rPr>
                <w:rFonts w:ascii="Calibri" w:eastAsia="Calibri" w:hAnsi="Calibri" w:cstheme="minorHAnsi"/>
                <w:sz w:val="22"/>
                <w:szCs w:val="22"/>
                <w:lang w:eastAsia="en-US"/>
              </w:rPr>
            </w:pPr>
            <w:r w:rsidRPr="001E4842">
              <w:rPr>
                <w:rFonts w:ascii="Calibri" w:eastAsia="Calibri" w:hAnsi="Calibri" w:cstheme="minorHAnsi"/>
                <w:sz w:val="22"/>
                <w:szCs w:val="22"/>
                <w:lang w:eastAsia="en-US"/>
              </w:rPr>
              <w:t>Vsa komunikacija med naročnikom in ponudnikom mora potekati v slovenskem jeziku.</w:t>
            </w:r>
          </w:p>
          <w:p w14:paraId="7F11D88F" w14:textId="77777777" w:rsidR="003F3930" w:rsidRDefault="003F3930" w:rsidP="001E4842">
            <w:pPr>
              <w:jc w:val="both"/>
              <w:rPr>
                <w:rFonts w:ascii="Calibri" w:eastAsia="Calibri" w:hAnsi="Calibri" w:cstheme="minorHAnsi"/>
                <w:sz w:val="22"/>
                <w:szCs w:val="22"/>
                <w:lang w:eastAsia="en-US"/>
              </w:rPr>
            </w:pPr>
          </w:p>
          <w:p w14:paraId="3A3C8C1C" w14:textId="3A3E3206" w:rsidR="001E4842" w:rsidRDefault="001E4842" w:rsidP="001E4842">
            <w:pPr>
              <w:jc w:val="both"/>
              <w:rPr>
                <w:rFonts w:ascii="Calibri" w:eastAsia="Calibri" w:hAnsi="Calibri" w:cstheme="minorHAnsi"/>
                <w:sz w:val="22"/>
                <w:szCs w:val="22"/>
                <w:lang w:eastAsia="en-US"/>
              </w:rPr>
            </w:pPr>
            <w:r w:rsidRPr="001E4842">
              <w:rPr>
                <w:rFonts w:ascii="Calibri" w:eastAsia="Calibri" w:hAnsi="Calibri" w:cstheme="minorHAnsi"/>
                <w:sz w:val="22"/>
                <w:szCs w:val="22"/>
                <w:lang w:eastAsia="en-US"/>
              </w:rPr>
              <w:t>Pogoj mora izpolniti ponudnik. V primeru skupne ponudbe lahko pogoj izpolnjujejo vsi partnerji skupaj. V primeru ponudbe s podizvajalci lahko pogoj izpolnijo ponudnik in podizvajalci skupaj.</w:t>
            </w:r>
          </w:p>
          <w:p w14:paraId="4C37356C" w14:textId="77777777" w:rsidR="00CF2058" w:rsidRPr="00500C9F" w:rsidRDefault="00CF2058" w:rsidP="00CF2058">
            <w:pPr>
              <w:jc w:val="both"/>
              <w:rPr>
                <w:rFonts w:ascii="Trebuchet MS" w:hAnsi="Trebuchet MS"/>
                <w:sz w:val="20"/>
                <w:szCs w:val="20"/>
              </w:rPr>
            </w:pPr>
          </w:p>
          <w:p w14:paraId="199770C9" w14:textId="08C3B00C" w:rsidR="002F2C20" w:rsidRPr="00C54E94" w:rsidRDefault="00CF2058" w:rsidP="00CF2058">
            <w:pPr>
              <w:jc w:val="both"/>
              <w:rPr>
                <w:rFonts w:asciiTheme="minorHAnsi" w:hAnsiTheme="minorHAnsi" w:cstheme="minorHAnsi"/>
                <w:sz w:val="22"/>
                <w:szCs w:val="22"/>
              </w:rPr>
            </w:pPr>
            <w:r w:rsidRPr="00373BB1">
              <w:rPr>
                <w:rFonts w:asciiTheme="minorHAnsi" w:hAnsiTheme="minorHAnsi" w:cstheme="minorHAnsi"/>
                <w:sz w:val="22"/>
                <w:szCs w:val="22"/>
              </w:rPr>
              <w:t>DOKAZILA</w:t>
            </w:r>
            <w:r w:rsidRPr="0056214C">
              <w:rPr>
                <w:rFonts w:asciiTheme="minorHAnsi" w:hAnsiTheme="minorHAnsi" w:cstheme="minorHAnsi"/>
                <w:sz w:val="22"/>
                <w:szCs w:val="22"/>
              </w:rPr>
              <w:t xml:space="preserve">: </w:t>
            </w:r>
            <w:bookmarkStart w:id="144" w:name="_Hlk71872793"/>
            <w:r w:rsidRPr="0056214C">
              <w:rPr>
                <w:rFonts w:asciiTheme="minorHAnsi" w:hAnsiTheme="minorHAnsi" w:cstheme="minorHAnsi"/>
                <w:b/>
                <w:bCs/>
                <w:sz w:val="22"/>
                <w:szCs w:val="22"/>
              </w:rPr>
              <w:t>S</w:t>
            </w:r>
            <w:r w:rsidRPr="0056214C">
              <w:rPr>
                <w:rFonts w:asciiTheme="minorHAnsi" w:hAnsiTheme="minorHAnsi" w:cstheme="minorHAnsi"/>
                <w:b/>
                <w:bCs/>
                <w:sz w:val="22"/>
              </w:rPr>
              <w:t xml:space="preserve">eznam </w:t>
            </w:r>
            <w:r w:rsidRPr="00805119">
              <w:rPr>
                <w:rFonts w:ascii="Calibri" w:eastAsia="Calibri" w:hAnsi="Calibri" w:cstheme="minorHAnsi"/>
                <w:b/>
                <w:bCs/>
                <w:sz w:val="22"/>
                <w:szCs w:val="22"/>
                <w:lang w:eastAsia="en-US"/>
              </w:rPr>
              <w:t>strokovnjakov in pripadajoč</w:t>
            </w:r>
            <w:r>
              <w:rPr>
                <w:rFonts w:ascii="Calibri" w:eastAsia="Calibri" w:hAnsi="Calibri" w:cstheme="minorHAnsi"/>
                <w:b/>
                <w:bCs/>
                <w:sz w:val="22"/>
                <w:szCs w:val="22"/>
                <w:lang w:eastAsia="en-US"/>
              </w:rPr>
              <w:t xml:space="preserve">i </w:t>
            </w:r>
            <w:r w:rsidRPr="00805119">
              <w:rPr>
                <w:rFonts w:ascii="Calibri" w:eastAsia="Calibri" w:hAnsi="Calibri" w:cstheme="minorHAnsi"/>
                <w:b/>
                <w:bCs/>
                <w:sz w:val="22"/>
                <w:szCs w:val="22"/>
                <w:lang w:eastAsia="en-US"/>
              </w:rPr>
              <w:t>certifikati</w:t>
            </w:r>
            <w:bookmarkEnd w:id="144"/>
            <w:r w:rsidRPr="00805119">
              <w:rPr>
                <w:rFonts w:asciiTheme="minorHAnsi" w:hAnsiTheme="minorHAnsi" w:cstheme="minorHAnsi"/>
                <w:b/>
                <w:bCs/>
                <w:sz w:val="22"/>
              </w:rPr>
              <w:t xml:space="preserve"> </w:t>
            </w:r>
            <w:r w:rsidR="003F3930">
              <w:rPr>
                <w:rFonts w:asciiTheme="minorHAnsi" w:hAnsiTheme="minorHAnsi" w:cstheme="minorHAnsi"/>
                <w:b/>
                <w:bCs/>
                <w:sz w:val="22"/>
              </w:rPr>
              <w:t xml:space="preserve">ter potrdila o znanju slovenskega jezika </w:t>
            </w:r>
            <w:r w:rsidRPr="0056214C">
              <w:rPr>
                <w:rFonts w:asciiTheme="minorHAnsi" w:hAnsiTheme="minorHAnsi" w:cstheme="minorHAnsi"/>
                <w:sz w:val="22"/>
              </w:rPr>
              <w:t>(PRILOGA D/</w:t>
            </w:r>
            <w:r>
              <w:rPr>
                <w:rFonts w:asciiTheme="minorHAnsi" w:hAnsiTheme="minorHAnsi" w:cstheme="minorHAnsi"/>
                <w:sz w:val="22"/>
              </w:rPr>
              <w:t>7</w:t>
            </w:r>
            <w:r w:rsidRPr="0056214C">
              <w:rPr>
                <w:rFonts w:asciiTheme="minorHAnsi" w:hAnsiTheme="minorHAnsi" w:cstheme="minorHAnsi"/>
                <w:sz w:val="22"/>
              </w:rPr>
              <w:t>)</w:t>
            </w:r>
            <w:r>
              <w:rPr>
                <w:rFonts w:asciiTheme="minorHAnsi" w:hAnsiTheme="minorHAnsi" w:cstheme="minorHAnsi"/>
                <w:sz w:val="22"/>
              </w:rPr>
              <w:t>.</w:t>
            </w:r>
            <w:r>
              <w:rPr>
                <w:rFonts w:asciiTheme="minorHAnsi" w:hAnsiTheme="minorHAnsi" w:cstheme="minorHAnsi"/>
                <w:sz w:val="22"/>
                <w:szCs w:val="22"/>
              </w:rPr>
              <w:t xml:space="preserve"> </w:t>
            </w:r>
          </w:p>
        </w:tc>
      </w:tr>
      <w:tr w:rsidR="002F2C20" w:rsidRPr="00C54E94" w14:paraId="4DDAC6FF" w14:textId="77777777" w:rsidTr="627E8A8B">
        <w:tc>
          <w:tcPr>
            <w:tcW w:w="567" w:type="dxa"/>
            <w:tcBorders>
              <w:top w:val="single" w:sz="4" w:space="0" w:color="auto"/>
              <w:left w:val="single" w:sz="4" w:space="0" w:color="auto"/>
              <w:bottom w:val="single" w:sz="4" w:space="0" w:color="auto"/>
              <w:right w:val="single" w:sz="4" w:space="0" w:color="auto"/>
            </w:tcBorders>
          </w:tcPr>
          <w:p w14:paraId="4E4B0773" w14:textId="77777777" w:rsidR="002F2C20" w:rsidRPr="00A2396D" w:rsidRDefault="002F2C20"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2F69A616" w14:textId="77777777" w:rsidR="002F2C20" w:rsidRDefault="002F2C20" w:rsidP="002F2C20">
            <w:pPr>
              <w:jc w:val="both"/>
              <w:rPr>
                <w:rFonts w:asciiTheme="minorHAnsi" w:hAnsiTheme="minorHAnsi" w:cstheme="minorHAnsi"/>
                <w:b/>
                <w:sz w:val="22"/>
                <w:szCs w:val="22"/>
              </w:rPr>
            </w:pPr>
            <w:r w:rsidRPr="006224D9">
              <w:rPr>
                <w:rFonts w:asciiTheme="minorHAnsi" w:hAnsiTheme="minorHAnsi" w:cstheme="minorHAnsi"/>
                <w:b/>
                <w:sz w:val="22"/>
                <w:szCs w:val="22"/>
              </w:rPr>
              <w:t>REFERENCE</w:t>
            </w:r>
          </w:p>
          <w:p w14:paraId="7773D4EA" w14:textId="77777777" w:rsidR="000D39CD" w:rsidRPr="00431B3B" w:rsidRDefault="000D39CD" w:rsidP="000D39CD">
            <w:pPr>
              <w:widowControl w:val="0"/>
              <w:autoSpaceDE w:val="0"/>
              <w:autoSpaceDN w:val="0"/>
              <w:adjustRightInd w:val="0"/>
              <w:jc w:val="both"/>
              <w:rPr>
                <w:rFonts w:asciiTheme="minorHAnsi" w:hAnsiTheme="minorHAnsi" w:cstheme="minorHAnsi"/>
                <w:sz w:val="22"/>
                <w:szCs w:val="22"/>
              </w:rPr>
            </w:pPr>
            <w:r w:rsidRPr="00431B3B">
              <w:rPr>
                <w:rFonts w:asciiTheme="minorHAnsi" w:hAnsiTheme="minorHAnsi" w:cstheme="minorHAnsi"/>
                <w:sz w:val="22"/>
                <w:szCs w:val="22"/>
              </w:rPr>
              <w:t xml:space="preserve">Ponudnik mora </w:t>
            </w:r>
            <w:r>
              <w:rPr>
                <w:rFonts w:asciiTheme="minorHAnsi" w:hAnsiTheme="minorHAnsi" w:cstheme="minorHAnsi"/>
                <w:sz w:val="22"/>
                <w:szCs w:val="22"/>
              </w:rPr>
              <w:t xml:space="preserve">izkazati, da je </w:t>
            </w:r>
            <w:r w:rsidRPr="00431B3B">
              <w:rPr>
                <w:rFonts w:asciiTheme="minorHAnsi" w:hAnsiTheme="minorHAnsi" w:cstheme="minorHAnsi"/>
                <w:sz w:val="22"/>
                <w:szCs w:val="22"/>
              </w:rPr>
              <w:t>v obdobju zadnjih treh let pred datumom o</w:t>
            </w:r>
            <w:r>
              <w:rPr>
                <w:rFonts w:asciiTheme="minorHAnsi" w:hAnsiTheme="minorHAnsi" w:cstheme="minorHAnsi"/>
                <w:sz w:val="22"/>
                <w:szCs w:val="22"/>
              </w:rPr>
              <w:t>ddaje ponudb sklenil</w:t>
            </w:r>
            <w:r w:rsidRPr="00431B3B">
              <w:rPr>
                <w:rFonts w:asciiTheme="minorHAnsi" w:hAnsiTheme="minorHAnsi" w:cstheme="minorHAnsi"/>
                <w:sz w:val="22"/>
                <w:szCs w:val="22"/>
              </w:rPr>
              <w:t xml:space="preserve"> licenčno triletno pogodbo (EA) </w:t>
            </w:r>
            <w:r>
              <w:rPr>
                <w:rFonts w:asciiTheme="minorHAnsi" w:hAnsiTheme="minorHAnsi" w:cstheme="minorHAnsi"/>
                <w:sz w:val="22"/>
                <w:szCs w:val="22"/>
              </w:rPr>
              <w:t xml:space="preserve">z </w:t>
            </w:r>
            <w:r w:rsidRPr="00431B3B">
              <w:rPr>
                <w:rFonts w:asciiTheme="minorHAnsi" w:hAnsiTheme="minorHAnsi" w:cstheme="minorHAnsi"/>
                <w:sz w:val="22"/>
                <w:szCs w:val="22"/>
              </w:rPr>
              <w:t xml:space="preserve">vsaj </w:t>
            </w:r>
            <w:r>
              <w:rPr>
                <w:rFonts w:asciiTheme="minorHAnsi" w:hAnsiTheme="minorHAnsi" w:cstheme="minorHAnsi"/>
                <w:sz w:val="22"/>
                <w:szCs w:val="22"/>
              </w:rPr>
              <w:t xml:space="preserve">dvema naročnikoma, od katerih ima eden </w:t>
            </w:r>
            <w:r w:rsidRPr="00431B3B">
              <w:rPr>
                <w:rFonts w:asciiTheme="minorHAnsi" w:hAnsiTheme="minorHAnsi" w:cstheme="minorHAnsi"/>
                <w:sz w:val="22"/>
                <w:szCs w:val="22"/>
              </w:rPr>
              <w:t xml:space="preserve">vsaj </w:t>
            </w:r>
            <w:r>
              <w:rPr>
                <w:rFonts w:asciiTheme="minorHAnsi" w:hAnsiTheme="minorHAnsi" w:cstheme="minorHAnsi"/>
                <w:sz w:val="22"/>
                <w:szCs w:val="22"/>
              </w:rPr>
              <w:t>2.00</w:t>
            </w:r>
            <w:r w:rsidRPr="00431B3B">
              <w:rPr>
                <w:rFonts w:asciiTheme="minorHAnsi" w:hAnsiTheme="minorHAnsi" w:cstheme="minorHAnsi"/>
                <w:sz w:val="22"/>
                <w:szCs w:val="22"/>
              </w:rPr>
              <w:t>0 ali več uporabnik</w:t>
            </w:r>
            <w:r>
              <w:rPr>
                <w:rFonts w:asciiTheme="minorHAnsi" w:hAnsiTheme="minorHAnsi" w:cstheme="minorHAnsi"/>
                <w:sz w:val="22"/>
                <w:szCs w:val="22"/>
              </w:rPr>
              <w:t xml:space="preserve">ov in drugi vsaj 1.000 </w:t>
            </w:r>
            <w:r w:rsidRPr="00431B3B">
              <w:rPr>
                <w:rFonts w:asciiTheme="minorHAnsi" w:hAnsiTheme="minorHAnsi" w:cstheme="minorHAnsi"/>
                <w:sz w:val="22"/>
                <w:szCs w:val="22"/>
              </w:rPr>
              <w:t>ali več uporabnik</w:t>
            </w:r>
            <w:r>
              <w:rPr>
                <w:rFonts w:asciiTheme="minorHAnsi" w:hAnsiTheme="minorHAnsi" w:cstheme="minorHAnsi"/>
                <w:sz w:val="22"/>
                <w:szCs w:val="22"/>
              </w:rPr>
              <w:t>ov</w:t>
            </w:r>
            <w:r w:rsidRPr="00431B3B">
              <w:rPr>
                <w:rFonts w:asciiTheme="minorHAnsi" w:hAnsiTheme="minorHAnsi" w:cstheme="minorHAnsi"/>
                <w:sz w:val="22"/>
                <w:szCs w:val="22"/>
              </w:rPr>
              <w:t>.</w:t>
            </w:r>
          </w:p>
          <w:p w14:paraId="31BC0F11" w14:textId="77777777" w:rsidR="000D39CD" w:rsidRPr="00431B3B" w:rsidRDefault="000D39CD" w:rsidP="000D39CD">
            <w:pPr>
              <w:widowControl w:val="0"/>
              <w:autoSpaceDE w:val="0"/>
              <w:autoSpaceDN w:val="0"/>
              <w:adjustRightInd w:val="0"/>
              <w:jc w:val="both"/>
              <w:rPr>
                <w:rFonts w:asciiTheme="minorHAnsi" w:hAnsiTheme="minorHAnsi" w:cstheme="minorHAnsi"/>
                <w:sz w:val="22"/>
                <w:szCs w:val="22"/>
              </w:rPr>
            </w:pPr>
          </w:p>
          <w:p w14:paraId="169AD4F9" w14:textId="77777777" w:rsidR="000D39CD" w:rsidRPr="00431B3B" w:rsidRDefault="000D39CD" w:rsidP="000D39CD">
            <w:pPr>
              <w:jc w:val="both"/>
              <w:rPr>
                <w:rFonts w:asciiTheme="minorHAnsi" w:hAnsiTheme="minorHAnsi" w:cstheme="minorHAnsi"/>
                <w:sz w:val="22"/>
                <w:szCs w:val="22"/>
              </w:rPr>
            </w:pPr>
            <w:r w:rsidRPr="00431B3B">
              <w:rPr>
                <w:rFonts w:asciiTheme="minorHAnsi" w:hAnsiTheme="minorHAnsi" w:cstheme="minorHAnsi"/>
                <w:sz w:val="22"/>
                <w:szCs w:val="22"/>
              </w:rPr>
              <w:t>Naročnik si pridržuje pravico preveriti resničnost navedenih referenc.</w:t>
            </w:r>
          </w:p>
          <w:p w14:paraId="4CE9071C" w14:textId="77777777" w:rsidR="000D39CD" w:rsidRDefault="000D39CD" w:rsidP="000D39CD">
            <w:pPr>
              <w:jc w:val="both"/>
              <w:rPr>
                <w:rFonts w:ascii="Trebuchet MS" w:hAnsi="Trebuchet MS"/>
                <w:sz w:val="20"/>
                <w:szCs w:val="20"/>
              </w:rPr>
            </w:pPr>
          </w:p>
          <w:p w14:paraId="2F398CC9" w14:textId="668449E1" w:rsidR="002F2C20" w:rsidRPr="00147435" w:rsidRDefault="000D39CD" w:rsidP="00E92578">
            <w:pPr>
              <w:jc w:val="both"/>
              <w:rPr>
                <w:rFonts w:asciiTheme="minorHAnsi" w:hAnsiTheme="minorHAnsi" w:cstheme="minorHAnsi"/>
                <w:sz w:val="22"/>
                <w:szCs w:val="22"/>
              </w:rPr>
            </w:pPr>
            <w:r w:rsidRPr="00373BB1">
              <w:rPr>
                <w:rFonts w:asciiTheme="minorHAnsi" w:hAnsiTheme="minorHAnsi" w:cstheme="minorHAnsi"/>
                <w:sz w:val="22"/>
                <w:szCs w:val="22"/>
              </w:rPr>
              <w:t>DOKAZILA</w:t>
            </w:r>
            <w:r w:rsidRPr="0056214C">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bCs/>
                <w:sz w:val="22"/>
              </w:rPr>
              <w:t>Referenčna potrdila</w:t>
            </w:r>
            <w:r w:rsidRPr="0056214C">
              <w:rPr>
                <w:rFonts w:asciiTheme="minorHAnsi" w:hAnsiTheme="minorHAnsi" w:cstheme="minorHAnsi"/>
                <w:b/>
                <w:bCs/>
                <w:sz w:val="22"/>
              </w:rPr>
              <w:t xml:space="preserve"> </w:t>
            </w:r>
            <w:r w:rsidRPr="0056214C">
              <w:rPr>
                <w:rFonts w:asciiTheme="minorHAnsi" w:hAnsiTheme="minorHAnsi" w:cstheme="minorHAnsi"/>
                <w:sz w:val="22"/>
              </w:rPr>
              <w:t>(PRILOGA D/</w:t>
            </w:r>
            <w:r>
              <w:rPr>
                <w:rFonts w:asciiTheme="minorHAnsi" w:hAnsiTheme="minorHAnsi" w:cstheme="minorHAnsi"/>
                <w:sz w:val="22"/>
              </w:rPr>
              <w:t>8</w:t>
            </w:r>
            <w:r w:rsidRPr="0056214C">
              <w:rPr>
                <w:rFonts w:asciiTheme="minorHAnsi" w:hAnsiTheme="minorHAnsi" w:cstheme="minorHAnsi"/>
                <w:sz w:val="22"/>
              </w:rPr>
              <w:t>).</w:t>
            </w:r>
            <w:r w:rsidR="002F2C20" w:rsidRPr="00C54E94">
              <w:rPr>
                <w:rFonts w:asciiTheme="minorHAnsi" w:hAnsiTheme="minorHAnsi" w:cstheme="minorHAnsi"/>
                <w:sz w:val="22"/>
                <w:szCs w:val="22"/>
              </w:rPr>
              <w:t xml:space="preserve"> </w:t>
            </w:r>
          </w:p>
        </w:tc>
      </w:tr>
      <w:tr w:rsidR="003A1138" w:rsidRPr="00C54E94" w14:paraId="177EF8F2" w14:textId="77777777" w:rsidTr="627E8A8B">
        <w:tc>
          <w:tcPr>
            <w:tcW w:w="567" w:type="dxa"/>
            <w:tcBorders>
              <w:top w:val="single" w:sz="4" w:space="0" w:color="auto"/>
              <w:left w:val="single" w:sz="4" w:space="0" w:color="auto"/>
              <w:bottom w:val="single" w:sz="4" w:space="0" w:color="auto"/>
              <w:right w:val="single" w:sz="4" w:space="0" w:color="auto"/>
            </w:tcBorders>
          </w:tcPr>
          <w:p w14:paraId="7683A597" w14:textId="77777777" w:rsidR="003A1138" w:rsidRPr="00A2396D" w:rsidRDefault="003A1138"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7DD7921B" w14:textId="77777777" w:rsidR="003A1138" w:rsidRPr="006224D9" w:rsidRDefault="003A1138" w:rsidP="002F2C20">
            <w:pPr>
              <w:jc w:val="both"/>
              <w:rPr>
                <w:rFonts w:asciiTheme="minorHAnsi" w:hAnsiTheme="minorHAnsi" w:cstheme="minorHAnsi"/>
                <w:b/>
                <w:sz w:val="22"/>
                <w:szCs w:val="22"/>
              </w:rPr>
            </w:pPr>
            <w:r w:rsidRPr="006224D9">
              <w:rPr>
                <w:rFonts w:asciiTheme="minorHAnsi" w:hAnsiTheme="minorHAnsi" w:cstheme="minorHAnsi"/>
                <w:b/>
                <w:sz w:val="22"/>
                <w:szCs w:val="22"/>
              </w:rPr>
              <w:t>CERTIFIKATI</w:t>
            </w:r>
          </w:p>
          <w:p w14:paraId="15943BD7" w14:textId="77777777" w:rsidR="002C6532" w:rsidRDefault="001F5EA9" w:rsidP="003A1138">
            <w:pPr>
              <w:jc w:val="both"/>
              <w:rPr>
                <w:rFonts w:asciiTheme="minorHAnsi" w:hAnsiTheme="minorHAnsi" w:cstheme="minorHAnsi"/>
                <w:bCs/>
                <w:sz w:val="22"/>
                <w:szCs w:val="22"/>
              </w:rPr>
            </w:pPr>
            <w:r>
              <w:rPr>
                <w:rFonts w:asciiTheme="minorHAnsi" w:hAnsiTheme="minorHAnsi" w:cstheme="minorHAnsi"/>
                <w:bCs/>
                <w:sz w:val="22"/>
                <w:szCs w:val="22"/>
              </w:rPr>
              <w:t>Ponudnik mora, za</w:t>
            </w:r>
            <w:r w:rsidR="003A1138" w:rsidRPr="003A1138">
              <w:rPr>
                <w:rFonts w:asciiTheme="minorHAnsi" w:hAnsiTheme="minorHAnsi" w:cstheme="minorHAnsi"/>
                <w:bCs/>
                <w:sz w:val="22"/>
                <w:szCs w:val="22"/>
              </w:rPr>
              <w:t xml:space="preserve"> vrednotenje stanja informacijske varnosti</w:t>
            </w:r>
            <w:r>
              <w:rPr>
                <w:rFonts w:asciiTheme="minorHAnsi" w:hAnsiTheme="minorHAnsi" w:cstheme="minorHAnsi"/>
                <w:bCs/>
                <w:sz w:val="22"/>
                <w:szCs w:val="22"/>
              </w:rPr>
              <w:t>,</w:t>
            </w:r>
            <w:r w:rsidR="003A1138" w:rsidRPr="003A1138">
              <w:rPr>
                <w:rFonts w:asciiTheme="minorHAnsi" w:hAnsiTheme="minorHAnsi" w:cstheme="minorHAnsi"/>
                <w:bCs/>
                <w:sz w:val="22"/>
                <w:szCs w:val="22"/>
              </w:rPr>
              <w:t xml:space="preserve"> </w:t>
            </w:r>
            <w:r>
              <w:rPr>
                <w:rFonts w:asciiTheme="minorHAnsi" w:hAnsiTheme="minorHAnsi" w:cstheme="minorHAnsi"/>
                <w:bCs/>
                <w:sz w:val="22"/>
                <w:szCs w:val="22"/>
              </w:rPr>
              <w:t xml:space="preserve">ponudbi </w:t>
            </w:r>
            <w:r w:rsidR="003A1138" w:rsidRPr="003A1138">
              <w:rPr>
                <w:rFonts w:asciiTheme="minorHAnsi" w:hAnsiTheme="minorHAnsi" w:cstheme="minorHAnsi"/>
                <w:bCs/>
                <w:sz w:val="22"/>
                <w:szCs w:val="22"/>
              </w:rPr>
              <w:t>p</w:t>
            </w:r>
            <w:r>
              <w:rPr>
                <w:rFonts w:asciiTheme="minorHAnsi" w:hAnsiTheme="minorHAnsi" w:cstheme="minorHAnsi"/>
                <w:bCs/>
                <w:sz w:val="22"/>
                <w:szCs w:val="22"/>
              </w:rPr>
              <w:t>ri</w:t>
            </w:r>
            <w:r w:rsidR="003A1138" w:rsidRPr="003A1138">
              <w:rPr>
                <w:rFonts w:asciiTheme="minorHAnsi" w:hAnsiTheme="minorHAnsi" w:cstheme="minorHAnsi"/>
                <w:bCs/>
                <w:sz w:val="22"/>
                <w:szCs w:val="22"/>
              </w:rPr>
              <w:t>ložiti veljaven certifikat ISO/IEC 27001 ali drug enakovreden certifikat oziroma standard. V primeru, da ima gospodarski subjekt enakovred</w:t>
            </w:r>
            <w:r w:rsidR="002C6532">
              <w:rPr>
                <w:rFonts w:asciiTheme="minorHAnsi" w:hAnsiTheme="minorHAnsi" w:cstheme="minorHAnsi"/>
                <w:bCs/>
                <w:sz w:val="22"/>
                <w:szCs w:val="22"/>
              </w:rPr>
              <w:t>e</w:t>
            </w:r>
            <w:r w:rsidR="003A1138" w:rsidRPr="003A1138">
              <w:rPr>
                <w:rFonts w:asciiTheme="minorHAnsi" w:hAnsiTheme="minorHAnsi" w:cstheme="minorHAnsi"/>
                <w:bCs/>
                <w:sz w:val="22"/>
                <w:szCs w:val="22"/>
              </w:rPr>
              <w:t>n certifikat</w:t>
            </w:r>
            <w:r w:rsidR="002C6532">
              <w:rPr>
                <w:rFonts w:asciiTheme="minorHAnsi" w:hAnsiTheme="minorHAnsi" w:cstheme="minorHAnsi"/>
                <w:bCs/>
                <w:sz w:val="22"/>
                <w:szCs w:val="22"/>
              </w:rPr>
              <w:t>,</w:t>
            </w:r>
            <w:r w:rsidR="003A1138" w:rsidRPr="003A1138">
              <w:rPr>
                <w:rFonts w:asciiTheme="minorHAnsi" w:hAnsiTheme="minorHAnsi" w:cstheme="minorHAnsi"/>
                <w:bCs/>
                <w:sz w:val="22"/>
                <w:szCs w:val="22"/>
              </w:rPr>
              <w:t xml:space="preserve"> mora navesti naziv tega certifikata. Certifikat, ki ga ponudnik priloži k ponudbi, ne sme biti starejši od treh let. </w:t>
            </w:r>
          </w:p>
          <w:p w14:paraId="3E2C6A00" w14:textId="77777777" w:rsidR="00882AB9" w:rsidRDefault="00882AB9" w:rsidP="003A1138">
            <w:pPr>
              <w:jc w:val="both"/>
              <w:rPr>
                <w:rFonts w:asciiTheme="minorHAnsi" w:hAnsiTheme="minorHAnsi" w:cstheme="minorHAnsi"/>
                <w:bCs/>
                <w:sz w:val="22"/>
                <w:szCs w:val="22"/>
              </w:rPr>
            </w:pPr>
          </w:p>
          <w:p w14:paraId="4DEC4756" w14:textId="567FC450" w:rsidR="002C6532" w:rsidRDefault="00882AB9" w:rsidP="003A1138">
            <w:pPr>
              <w:jc w:val="both"/>
              <w:rPr>
                <w:rFonts w:asciiTheme="minorHAnsi" w:hAnsiTheme="minorHAnsi" w:cstheme="minorHAnsi"/>
                <w:bCs/>
                <w:sz w:val="22"/>
                <w:szCs w:val="22"/>
              </w:rPr>
            </w:pPr>
            <w:r w:rsidRPr="003A1138">
              <w:rPr>
                <w:rFonts w:asciiTheme="minorHAnsi" w:hAnsiTheme="minorHAnsi" w:cstheme="minorHAnsi"/>
                <w:bCs/>
                <w:sz w:val="22"/>
                <w:szCs w:val="22"/>
              </w:rPr>
              <w:t>Pogoj mora izpolniti ponudnik</w:t>
            </w:r>
            <w:ins w:id="145" w:author="Marjeta Rozman" w:date="2024-11-21T08:19:00Z" w16du:dateUtc="2024-11-21T07:19:00Z">
              <w:r w:rsidR="0083426E">
                <w:rPr>
                  <w:rFonts w:asciiTheme="minorHAnsi" w:hAnsiTheme="minorHAnsi" w:cstheme="minorHAnsi"/>
                  <w:bCs/>
                  <w:sz w:val="22"/>
                  <w:szCs w:val="22"/>
                </w:rPr>
                <w:t xml:space="preserve"> oziroma vodilni partner v primeru skupne ponudbe</w:t>
              </w:r>
            </w:ins>
            <w:r w:rsidRPr="003A1138">
              <w:rPr>
                <w:rFonts w:asciiTheme="minorHAnsi" w:hAnsiTheme="minorHAnsi" w:cstheme="minorHAnsi"/>
                <w:bCs/>
                <w:sz w:val="22"/>
                <w:szCs w:val="22"/>
              </w:rPr>
              <w:t xml:space="preserve">. </w:t>
            </w:r>
            <w:del w:id="146" w:author="Marjeta Rozman" w:date="2024-11-20T10:47:00Z" w16du:dateUtc="2024-11-20T09:47:00Z">
              <w:r w:rsidRPr="003A1138">
                <w:rPr>
                  <w:rFonts w:asciiTheme="minorHAnsi" w:hAnsiTheme="minorHAnsi" w:cstheme="minorHAnsi"/>
                  <w:bCs/>
                  <w:sz w:val="22"/>
                  <w:szCs w:val="22"/>
                </w:rPr>
                <w:delText xml:space="preserve">V primeru skupne ponudbe </w:delText>
              </w:r>
            </w:del>
            <w:del w:id="147" w:author="Marjeta Rozman" w:date="2024-11-20T10:46:00Z" w16du:dateUtc="2024-11-20T09:46:00Z">
              <w:r w:rsidRPr="003A1138">
                <w:rPr>
                  <w:rFonts w:asciiTheme="minorHAnsi" w:hAnsiTheme="minorHAnsi" w:cstheme="minorHAnsi"/>
                  <w:bCs/>
                  <w:sz w:val="22"/>
                  <w:szCs w:val="22"/>
                </w:rPr>
                <w:delText xml:space="preserve">lahko </w:delText>
              </w:r>
            </w:del>
            <w:del w:id="148" w:author="Marjeta Rozman" w:date="2024-11-20T10:47:00Z" w16du:dateUtc="2024-11-20T09:47:00Z">
              <w:r w:rsidRPr="003A1138">
                <w:rPr>
                  <w:rFonts w:asciiTheme="minorHAnsi" w:hAnsiTheme="minorHAnsi" w:cstheme="minorHAnsi"/>
                  <w:bCs/>
                  <w:sz w:val="22"/>
                  <w:szCs w:val="22"/>
                </w:rPr>
                <w:delText xml:space="preserve">pogoj </w:delText>
              </w:r>
              <w:r w:rsidRPr="003A1138" w:rsidDel="00D10FF6">
                <w:rPr>
                  <w:rFonts w:asciiTheme="minorHAnsi" w:hAnsiTheme="minorHAnsi" w:cstheme="minorHAnsi"/>
                  <w:bCs/>
                  <w:sz w:val="22"/>
                  <w:szCs w:val="22"/>
                </w:rPr>
                <w:delText>izpoln</w:delText>
              </w:r>
            </w:del>
            <w:del w:id="149" w:author="Marjeta Rozman" w:date="2024-11-20T10:46:00Z" w16du:dateUtc="2024-11-20T09:46:00Z">
              <w:r w:rsidRPr="003A1138" w:rsidDel="007D50E1">
                <w:rPr>
                  <w:rFonts w:asciiTheme="minorHAnsi" w:hAnsiTheme="minorHAnsi" w:cstheme="minorHAnsi"/>
                  <w:bCs/>
                  <w:sz w:val="22"/>
                  <w:szCs w:val="22"/>
                </w:rPr>
                <w:delText>j</w:delText>
              </w:r>
              <w:r w:rsidRPr="003A1138" w:rsidDel="00FD5278">
                <w:rPr>
                  <w:rFonts w:asciiTheme="minorHAnsi" w:hAnsiTheme="minorHAnsi" w:cstheme="minorHAnsi"/>
                  <w:bCs/>
                  <w:sz w:val="22"/>
                  <w:szCs w:val="22"/>
                </w:rPr>
                <w:delText>ujejo</w:delText>
              </w:r>
            </w:del>
            <w:del w:id="150" w:author="Marjeta Rozman" w:date="2024-11-20T10:47:00Z" w16du:dateUtc="2024-11-20T09:47:00Z">
              <w:r w:rsidRPr="003A1138">
                <w:rPr>
                  <w:rFonts w:asciiTheme="minorHAnsi" w:hAnsiTheme="minorHAnsi" w:cstheme="minorHAnsi"/>
                  <w:bCs/>
                  <w:sz w:val="22"/>
                  <w:szCs w:val="22"/>
                </w:rPr>
                <w:delText xml:space="preserve"> vsi partnerji skupaj. V primeru ponudbe s podizvajalci </w:delText>
              </w:r>
            </w:del>
            <w:del w:id="151" w:author="Marjeta Rozman" w:date="2024-11-20T10:46:00Z" w16du:dateUtc="2024-11-20T09:46:00Z">
              <w:r w:rsidRPr="003A1138">
                <w:rPr>
                  <w:rFonts w:asciiTheme="minorHAnsi" w:hAnsiTheme="minorHAnsi" w:cstheme="minorHAnsi"/>
                  <w:bCs/>
                  <w:sz w:val="22"/>
                  <w:szCs w:val="22"/>
                </w:rPr>
                <w:delText>lahko</w:delText>
              </w:r>
            </w:del>
            <w:del w:id="152" w:author="Marjeta Rozman" w:date="2024-11-20T10:47:00Z" w16du:dateUtc="2024-11-20T09:47:00Z">
              <w:r w:rsidRPr="003A1138">
                <w:rPr>
                  <w:rFonts w:asciiTheme="minorHAnsi" w:hAnsiTheme="minorHAnsi" w:cstheme="minorHAnsi"/>
                  <w:bCs/>
                  <w:sz w:val="22"/>
                  <w:szCs w:val="22"/>
                </w:rPr>
                <w:delText xml:space="preserve"> pogoj </w:delText>
              </w:r>
              <w:r w:rsidRPr="003A1138" w:rsidDel="00D10FF6">
                <w:rPr>
                  <w:rFonts w:asciiTheme="minorHAnsi" w:hAnsiTheme="minorHAnsi" w:cstheme="minorHAnsi"/>
                  <w:bCs/>
                  <w:sz w:val="22"/>
                  <w:szCs w:val="22"/>
                </w:rPr>
                <w:delText>izpolni</w:delText>
              </w:r>
            </w:del>
            <w:del w:id="153" w:author="Marjeta Rozman" w:date="2024-11-20T10:46:00Z" w16du:dateUtc="2024-11-20T09:46:00Z">
              <w:r w:rsidRPr="003A1138" w:rsidDel="007D50E1">
                <w:rPr>
                  <w:rFonts w:asciiTheme="minorHAnsi" w:hAnsiTheme="minorHAnsi" w:cstheme="minorHAnsi"/>
                  <w:bCs/>
                  <w:sz w:val="22"/>
                  <w:szCs w:val="22"/>
                </w:rPr>
                <w:delText>jo</w:delText>
              </w:r>
            </w:del>
            <w:del w:id="154" w:author="Marjeta Rozman" w:date="2024-11-20T10:47:00Z" w16du:dateUtc="2024-11-20T09:47:00Z">
              <w:r w:rsidRPr="003A1138">
                <w:rPr>
                  <w:rFonts w:asciiTheme="minorHAnsi" w:hAnsiTheme="minorHAnsi" w:cstheme="minorHAnsi"/>
                  <w:bCs/>
                  <w:sz w:val="22"/>
                  <w:szCs w:val="22"/>
                </w:rPr>
                <w:delText xml:space="preserve"> ponudnik in podizvajalci skupaj.</w:delText>
              </w:r>
            </w:del>
          </w:p>
          <w:p w14:paraId="271C056A" w14:textId="77777777" w:rsidR="00882AB9" w:rsidRDefault="00882AB9" w:rsidP="003A1138">
            <w:pPr>
              <w:jc w:val="both"/>
              <w:rPr>
                <w:rFonts w:asciiTheme="minorHAnsi" w:hAnsiTheme="minorHAnsi" w:cstheme="minorHAnsi"/>
                <w:bCs/>
                <w:sz w:val="22"/>
                <w:szCs w:val="22"/>
              </w:rPr>
            </w:pPr>
          </w:p>
          <w:p w14:paraId="57B73E4C" w14:textId="076E2206" w:rsidR="003A1138" w:rsidRPr="003A1138" w:rsidRDefault="002C6532" w:rsidP="003A1138">
            <w:pPr>
              <w:jc w:val="both"/>
              <w:rPr>
                <w:rFonts w:asciiTheme="minorHAnsi" w:hAnsiTheme="minorHAnsi" w:cstheme="minorHAnsi"/>
                <w:bCs/>
                <w:sz w:val="22"/>
                <w:szCs w:val="22"/>
              </w:rPr>
            </w:pPr>
            <w:r>
              <w:rPr>
                <w:rFonts w:asciiTheme="minorHAnsi" w:hAnsiTheme="minorHAnsi" w:cstheme="minorHAnsi"/>
                <w:bCs/>
                <w:sz w:val="22"/>
                <w:szCs w:val="22"/>
              </w:rPr>
              <w:t>Ponudnik je c</w:t>
            </w:r>
            <w:r w:rsidR="003A1138" w:rsidRPr="003A1138">
              <w:rPr>
                <w:rFonts w:asciiTheme="minorHAnsi" w:hAnsiTheme="minorHAnsi" w:cstheme="minorHAnsi"/>
                <w:bCs/>
                <w:sz w:val="22"/>
                <w:szCs w:val="22"/>
              </w:rPr>
              <w:t>ertifikat dolžan redno obnavljati tekom trajanja pogodbe.</w:t>
            </w:r>
          </w:p>
          <w:p w14:paraId="2BDDCB51" w14:textId="77777777" w:rsidR="003A1138" w:rsidRPr="003A1138" w:rsidRDefault="003A1138" w:rsidP="003A1138">
            <w:pPr>
              <w:jc w:val="both"/>
              <w:rPr>
                <w:rFonts w:asciiTheme="minorHAnsi" w:hAnsiTheme="minorHAnsi" w:cstheme="minorHAnsi"/>
                <w:bCs/>
                <w:sz w:val="22"/>
                <w:szCs w:val="22"/>
              </w:rPr>
            </w:pPr>
            <w:r w:rsidRPr="003A1138">
              <w:rPr>
                <w:rFonts w:asciiTheme="minorHAnsi" w:hAnsiTheme="minorHAnsi" w:cstheme="minorHAnsi"/>
                <w:bCs/>
                <w:sz w:val="22"/>
                <w:szCs w:val="22"/>
              </w:rPr>
              <w:t xml:space="preserve"> </w:t>
            </w:r>
          </w:p>
          <w:p w14:paraId="337480D3" w14:textId="49AB5E26" w:rsidR="003A1138" w:rsidRPr="00E92578" w:rsidRDefault="003A1138" w:rsidP="003A1138">
            <w:pPr>
              <w:jc w:val="both"/>
              <w:rPr>
                <w:rFonts w:asciiTheme="minorHAnsi" w:hAnsiTheme="minorHAnsi" w:cstheme="minorHAnsi"/>
                <w:bCs/>
                <w:sz w:val="22"/>
                <w:szCs w:val="22"/>
              </w:rPr>
            </w:pPr>
            <w:r w:rsidRPr="003A1138">
              <w:rPr>
                <w:rFonts w:asciiTheme="minorHAnsi" w:hAnsiTheme="minorHAnsi" w:cstheme="minorHAnsi"/>
                <w:bCs/>
                <w:sz w:val="22"/>
                <w:szCs w:val="22"/>
              </w:rPr>
              <w:t>DOKAZILO:</w:t>
            </w:r>
            <w:r w:rsidR="00C17C71">
              <w:rPr>
                <w:rFonts w:asciiTheme="minorHAnsi" w:hAnsiTheme="minorHAnsi" w:cstheme="minorHAnsi"/>
                <w:bCs/>
                <w:sz w:val="22"/>
                <w:szCs w:val="22"/>
              </w:rPr>
              <w:t xml:space="preserve"> </w:t>
            </w:r>
            <w:r w:rsidR="002C6532" w:rsidRPr="006224D9">
              <w:rPr>
                <w:rFonts w:asciiTheme="minorHAnsi" w:hAnsiTheme="minorHAnsi" w:cstheme="minorHAnsi"/>
                <w:b/>
                <w:sz w:val="22"/>
                <w:szCs w:val="22"/>
              </w:rPr>
              <w:t>K</w:t>
            </w:r>
            <w:r w:rsidRPr="006224D9">
              <w:rPr>
                <w:rFonts w:asciiTheme="minorHAnsi" w:hAnsiTheme="minorHAnsi" w:cstheme="minorHAnsi"/>
                <w:b/>
                <w:sz w:val="22"/>
                <w:szCs w:val="22"/>
              </w:rPr>
              <w:t>opij</w:t>
            </w:r>
            <w:r w:rsidR="002C6532" w:rsidRPr="006224D9">
              <w:rPr>
                <w:rFonts w:asciiTheme="minorHAnsi" w:hAnsiTheme="minorHAnsi" w:cstheme="minorHAnsi"/>
                <w:b/>
                <w:sz w:val="22"/>
                <w:szCs w:val="22"/>
              </w:rPr>
              <w:t>a</w:t>
            </w:r>
            <w:r w:rsidRPr="006224D9">
              <w:rPr>
                <w:rFonts w:asciiTheme="minorHAnsi" w:hAnsiTheme="minorHAnsi" w:cstheme="minorHAnsi"/>
                <w:b/>
                <w:sz w:val="22"/>
                <w:szCs w:val="22"/>
              </w:rPr>
              <w:t xml:space="preserve"> veljavnega certifikata za standard ISO/IEC 27001 ali drugega enakovrednega certifikata oziroma standarda, ki ni starejši od treh let. V primeru enakovrednega certifikata oziroma standarda mora navesti naziv tega certifikata oziroma standarda</w:t>
            </w:r>
            <w:r w:rsidR="00882AB9">
              <w:rPr>
                <w:rFonts w:asciiTheme="minorHAnsi" w:hAnsiTheme="minorHAnsi" w:cstheme="minorHAnsi"/>
                <w:bCs/>
                <w:sz w:val="22"/>
                <w:szCs w:val="22"/>
              </w:rPr>
              <w:t xml:space="preserve"> (PRILOGA D/9)</w:t>
            </w:r>
            <w:r w:rsidRPr="003A1138">
              <w:rPr>
                <w:rFonts w:asciiTheme="minorHAnsi" w:hAnsiTheme="minorHAnsi" w:cstheme="minorHAnsi"/>
                <w:bCs/>
                <w:sz w:val="22"/>
                <w:szCs w:val="22"/>
              </w:rPr>
              <w:t>.</w:t>
            </w:r>
          </w:p>
        </w:tc>
      </w:tr>
      <w:tr w:rsidR="002F2C20" w:rsidRPr="00C54E94" w14:paraId="3107C402" w14:textId="77777777" w:rsidTr="627E8A8B">
        <w:tc>
          <w:tcPr>
            <w:tcW w:w="567" w:type="dxa"/>
            <w:tcBorders>
              <w:top w:val="single" w:sz="4" w:space="0" w:color="auto"/>
              <w:left w:val="single" w:sz="4" w:space="0" w:color="auto"/>
              <w:bottom w:val="single" w:sz="4" w:space="0" w:color="auto"/>
              <w:right w:val="single" w:sz="4" w:space="0" w:color="auto"/>
            </w:tcBorders>
          </w:tcPr>
          <w:p w14:paraId="3B65C213" w14:textId="4FCBB3FB" w:rsidR="002F2C20" w:rsidRPr="00A2396D" w:rsidRDefault="002F2C20"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49D31E81" w14:textId="0FE18C57" w:rsidR="002F2C20" w:rsidRDefault="002F2C20" w:rsidP="002F2C20">
            <w:pPr>
              <w:jc w:val="both"/>
              <w:rPr>
                <w:rFonts w:asciiTheme="minorHAnsi" w:hAnsiTheme="minorHAnsi" w:cstheme="minorHAnsi"/>
                <w:b/>
                <w:bCs/>
                <w:sz w:val="22"/>
                <w:szCs w:val="22"/>
              </w:rPr>
            </w:pPr>
            <w:r w:rsidRPr="009813D1">
              <w:rPr>
                <w:rFonts w:asciiTheme="minorHAnsi" w:hAnsiTheme="minorHAnsi" w:cstheme="minorHAnsi"/>
                <w:b/>
                <w:bCs/>
                <w:sz w:val="22"/>
                <w:szCs w:val="22"/>
              </w:rPr>
              <w:t>OSNUTEK POGODBE</w:t>
            </w:r>
          </w:p>
          <w:p w14:paraId="43461F44" w14:textId="0BE5FF91" w:rsidR="002F2C20" w:rsidRPr="00B02245" w:rsidRDefault="002F2C20" w:rsidP="002F2C20">
            <w:pPr>
              <w:jc w:val="both"/>
              <w:rPr>
                <w:rFonts w:asciiTheme="minorHAnsi" w:hAnsiTheme="minorHAnsi" w:cstheme="minorHAnsi"/>
                <w:bCs/>
                <w:sz w:val="22"/>
                <w:szCs w:val="22"/>
              </w:rPr>
            </w:pPr>
            <w:r w:rsidRPr="00B02245">
              <w:rPr>
                <w:rFonts w:asciiTheme="minorHAnsi" w:hAnsiTheme="minorHAnsi" w:cstheme="minorHAnsi"/>
                <w:bCs/>
                <w:sz w:val="22"/>
                <w:szCs w:val="22"/>
              </w:rPr>
              <w:t>Naročnik dokumentaciji JN prilaga osnutek pogodbe (PRILOGA D/</w:t>
            </w:r>
            <w:r w:rsidR="00882AB9" w:rsidRPr="00B02245">
              <w:rPr>
                <w:rFonts w:asciiTheme="minorHAnsi" w:hAnsiTheme="minorHAnsi" w:cstheme="minorHAnsi"/>
                <w:bCs/>
                <w:sz w:val="22"/>
                <w:szCs w:val="22"/>
              </w:rPr>
              <w:t>10</w:t>
            </w:r>
            <w:r w:rsidRPr="00B02245">
              <w:rPr>
                <w:rFonts w:asciiTheme="minorHAnsi" w:hAnsiTheme="minorHAnsi" w:cstheme="minorHAnsi"/>
                <w:bCs/>
                <w:sz w:val="22"/>
                <w:szCs w:val="22"/>
              </w:rPr>
              <w:t>)</w:t>
            </w:r>
            <w:r w:rsidR="00C24C93" w:rsidRPr="00B02245">
              <w:rPr>
                <w:rFonts w:asciiTheme="minorHAnsi" w:hAnsiTheme="minorHAnsi" w:cstheme="minorHAnsi"/>
                <w:bCs/>
                <w:sz w:val="22"/>
                <w:szCs w:val="22"/>
              </w:rPr>
              <w:t xml:space="preserve"> </w:t>
            </w:r>
            <w:r w:rsidR="00B454A0" w:rsidRPr="00B02245">
              <w:rPr>
                <w:rFonts w:asciiTheme="minorHAnsi" w:hAnsiTheme="minorHAnsi" w:cstheme="minorHAnsi"/>
                <w:bCs/>
                <w:sz w:val="22"/>
                <w:szCs w:val="22"/>
              </w:rPr>
              <w:t xml:space="preserve">za </w:t>
            </w:r>
            <w:r w:rsidR="00C24C93" w:rsidRPr="00B02245">
              <w:rPr>
                <w:rFonts w:asciiTheme="minorHAnsi" w:hAnsiTheme="minorHAnsi" w:cstheme="minorHAnsi"/>
                <w:bCs/>
                <w:sz w:val="22"/>
                <w:szCs w:val="22"/>
              </w:rPr>
              <w:t>uporabo (zagotavljanje) licenc programske opreme Microsoft</w:t>
            </w:r>
            <w:r w:rsidR="00A806F0" w:rsidRPr="00B02245">
              <w:rPr>
                <w:rFonts w:asciiTheme="minorHAnsi" w:hAnsiTheme="minorHAnsi" w:cstheme="minorHAnsi"/>
                <w:bCs/>
                <w:sz w:val="22"/>
                <w:szCs w:val="22"/>
              </w:rPr>
              <w:t>, ki jo bo sklenil z izbranim ponudnikom</w:t>
            </w:r>
            <w:r w:rsidR="00856D27" w:rsidRPr="00B02245">
              <w:rPr>
                <w:rFonts w:asciiTheme="minorHAnsi" w:hAnsiTheme="minorHAnsi" w:cstheme="minorHAnsi"/>
                <w:bCs/>
                <w:sz w:val="22"/>
                <w:szCs w:val="22"/>
              </w:rPr>
              <w:t>.</w:t>
            </w:r>
            <w:r w:rsidRPr="00B02245">
              <w:rPr>
                <w:rFonts w:asciiTheme="minorHAnsi" w:hAnsiTheme="minorHAnsi" w:cstheme="minorHAnsi"/>
                <w:bCs/>
                <w:sz w:val="22"/>
                <w:szCs w:val="22"/>
              </w:rPr>
              <w:t xml:space="preserve"> S podpisom obrazca ESPD ponudnik potrdi, da sprejema vsebino osnutka. </w:t>
            </w:r>
          </w:p>
          <w:p w14:paraId="742A5CD3" w14:textId="31D7FC7F" w:rsidR="002F2C20" w:rsidRDefault="002F2C20" w:rsidP="002F2C20">
            <w:pPr>
              <w:jc w:val="both"/>
              <w:rPr>
                <w:rFonts w:asciiTheme="minorHAnsi" w:hAnsiTheme="minorHAnsi" w:cstheme="minorHAnsi"/>
                <w:sz w:val="22"/>
                <w:szCs w:val="22"/>
              </w:rPr>
            </w:pPr>
          </w:p>
          <w:p w14:paraId="183804CA" w14:textId="6000EA20" w:rsidR="002F2C20" w:rsidRPr="00FF36DC" w:rsidRDefault="002F2C20" w:rsidP="002F2C20">
            <w:pPr>
              <w:jc w:val="both"/>
              <w:rPr>
                <w:rFonts w:asciiTheme="minorHAnsi" w:hAnsiTheme="minorHAnsi" w:cs="Arial"/>
                <w:sz w:val="22"/>
                <w:szCs w:val="22"/>
              </w:rPr>
            </w:pPr>
            <w:r w:rsidRPr="00FF36DC">
              <w:rPr>
                <w:rFonts w:asciiTheme="minorHAnsi" w:hAnsiTheme="minorHAnsi" w:cs="Arial"/>
                <w:sz w:val="22"/>
                <w:szCs w:val="22"/>
              </w:rPr>
              <w:t xml:space="preserve">V primeru, da ponudnik nastopa s podizvajalcem, mora </w:t>
            </w:r>
            <w:r>
              <w:rPr>
                <w:rFonts w:asciiTheme="minorHAnsi" w:hAnsiTheme="minorHAnsi" w:cs="Arial"/>
                <w:sz w:val="22"/>
                <w:szCs w:val="22"/>
              </w:rPr>
              <w:t xml:space="preserve">ponudbi </w:t>
            </w:r>
            <w:r w:rsidRPr="00FF36DC">
              <w:rPr>
                <w:rFonts w:asciiTheme="minorHAnsi" w:hAnsiTheme="minorHAnsi" w:cs="Arial"/>
                <w:sz w:val="22"/>
                <w:szCs w:val="22"/>
              </w:rPr>
              <w:t xml:space="preserve">priložiti izpolnjeno prilogo osnutka </w:t>
            </w:r>
            <w:r>
              <w:rPr>
                <w:rFonts w:asciiTheme="minorHAnsi" w:hAnsiTheme="minorHAnsi" w:cs="Arial"/>
                <w:sz w:val="22"/>
                <w:szCs w:val="22"/>
              </w:rPr>
              <w:t xml:space="preserve">pogodbe </w:t>
            </w:r>
            <w:r w:rsidRPr="00FF36DC">
              <w:rPr>
                <w:rFonts w:asciiTheme="minorHAnsi" w:hAnsiTheme="minorHAnsi" w:cs="Arial"/>
                <w:sz w:val="22"/>
                <w:szCs w:val="22"/>
              </w:rPr>
              <w:t>(»Priloga – podizvajalec«).</w:t>
            </w:r>
          </w:p>
          <w:p w14:paraId="381C6FDB" w14:textId="1E22A91D" w:rsidR="002F2C20" w:rsidRDefault="002F2C20" w:rsidP="002F2C20">
            <w:pPr>
              <w:jc w:val="both"/>
              <w:rPr>
                <w:rFonts w:asciiTheme="minorHAnsi" w:hAnsiTheme="minorHAnsi" w:cstheme="minorHAnsi"/>
                <w:sz w:val="22"/>
                <w:szCs w:val="22"/>
              </w:rPr>
            </w:pPr>
          </w:p>
          <w:p w14:paraId="35FC006C" w14:textId="58801DB0" w:rsidR="002F2C20" w:rsidRDefault="002F2C20" w:rsidP="002F2C20">
            <w:pPr>
              <w:jc w:val="both"/>
              <w:rPr>
                <w:rFonts w:asciiTheme="minorHAnsi" w:hAnsiTheme="minorHAnsi" w:cstheme="minorHAnsi"/>
                <w:sz w:val="22"/>
                <w:szCs w:val="22"/>
              </w:rPr>
            </w:pPr>
            <w:r w:rsidRPr="004A5D19">
              <w:rPr>
                <w:rFonts w:asciiTheme="minorHAnsi" w:hAnsiTheme="minorHAnsi" w:cstheme="minorHAnsi"/>
                <w:sz w:val="22"/>
                <w:szCs w:val="22"/>
              </w:rPr>
              <w:t>DOKAZILO:</w:t>
            </w:r>
            <w:r w:rsidRPr="004A5D19">
              <w:rPr>
                <w:rFonts w:asciiTheme="minorHAnsi" w:hAnsiTheme="minorHAnsi" w:cstheme="minorHAnsi"/>
                <w:b/>
                <w:sz w:val="22"/>
                <w:szCs w:val="22"/>
              </w:rPr>
              <w:t xml:space="preserve"> </w:t>
            </w:r>
            <w:r w:rsidRPr="00016AB2">
              <w:rPr>
                <w:rFonts w:asciiTheme="minorHAnsi" w:hAnsiTheme="minorHAnsi" w:cstheme="minorHAnsi"/>
                <w:b/>
                <w:sz w:val="22"/>
                <w:szCs w:val="22"/>
              </w:rPr>
              <w:t xml:space="preserve">Izpolnjen ESPD </w:t>
            </w:r>
            <w:r w:rsidRPr="006224D9">
              <w:rPr>
                <w:rFonts w:asciiTheme="minorHAnsi" w:hAnsiTheme="minorHAnsi" w:cstheme="minorHAnsi"/>
                <w:bCs/>
                <w:sz w:val="22"/>
                <w:szCs w:val="22"/>
              </w:rPr>
              <w:t>(PRILOGA D/2)</w:t>
            </w:r>
            <w:r w:rsidRPr="00016AB2">
              <w:rPr>
                <w:rFonts w:asciiTheme="minorHAnsi" w:hAnsiTheme="minorHAnsi" w:cstheme="minorHAnsi"/>
                <w:b/>
                <w:sz w:val="22"/>
                <w:szCs w:val="22"/>
              </w:rPr>
              <w:t xml:space="preserve"> in, če nastopa s podizvajalcem, izpolnjena »Priloga – podizvajalec«</w:t>
            </w:r>
            <w:r>
              <w:rPr>
                <w:rFonts w:asciiTheme="minorHAnsi" w:hAnsiTheme="minorHAnsi" w:cstheme="minorHAnsi"/>
                <w:b/>
                <w:sz w:val="22"/>
                <w:szCs w:val="22"/>
              </w:rPr>
              <w:t xml:space="preserve"> osnutka pogodbe.</w:t>
            </w:r>
            <w:r w:rsidRPr="00016AB2">
              <w:rPr>
                <w:rFonts w:asciiTheme="minorHAnsi" w:hAnsiTheme="minorHAnsi" w:cstheme="minorHAnsi"/>
                <w:b/>
                <w:sz w:val="22"/>
                <w:szCs w:val="22"/>
              </w:rPr>
              <w:t xml:space="preserve"> </w:t>
            </w:r>
          </w:p>
          <w:p w14:paraId="1FA8FD3D" w14:textId="45FFBE22" w:rsidR="002F2C20" w:rsidRPr="00C54E94" w:rsidRDefault="002F2C20" w:rsidP="002F2C20">
            <w:pPr>
              <w:jc w:val="both"/>
              <w:rPr>
                <w:rFonts w:asciiTheme="minorHAnsi" w:hAnsiTheme="minorHAnsi" w:cstheme="minorHAnsi"/>
                <w:sz w:val="22"/>
                <w:szCs w:val="22"/>
              </w:rPr>
            </w:pPr>
          </w:p>
        </w:tc>
      </w:tr>
      <w:tr w:rsidR="008D03A4" w:rsidRPr="00C54E94" w14:paraId="3F24928A" w14:textId="77777777" w:rsidTr="003D609E">
        <w:tc>
          <w:tcPr>
            <w:tcW w:w="567" w:type="dxa"/>
            <w:tcBorders>
              <w:top w:val="single" w:sz="4" w:space="0" w:color="auto"/>
              <w:left w:val="single" w:sz="4" w:space="0" w:color="auto"/>
              <w:bottom w:val="single" w:sz="4" w:space="0" w:color="auto"/>
              <w:right w:val="single" w:sz="4" w:space="0" w:color="auto"/>
            </w:tcBorders>
          </w:tcPr>
          <w:p w14:paraId="5019F9B0" w14:textId="66FC6002" w:rsidR="008D03A4" w:rsidRPr="00954E6D" w:rsidRDefault="008D03A4" w:rsidP="00F34E97">
            <w:pPr>
              <w:pStyle w:val="BodyText2"/>
              <w:numPr>
                <w:ilvl w:val="0"/>
                <w:numId w:val="28"/>
              </w:num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tcPr>
          <w:p w14:paraId="0F8CB825" w14:textId="07C0D32F" w:rsidR="008D03A4" w:rsidRPr="00C54E94" w:rsidRDefault="00626AE7" w:rsidP="003D609E">
            <w:pPr>
              <w:jc w:val="both"/>
              <w:rPr>
                <w:rFonts w:asciiTheme="minorHAnsi" w:hAnsiTheme="minorHAnsi" w:cs="Arial"/>
                <w:b/>
                <w:sz w:val="22"/>
                <w:szCs w:val="21"/>
              </w:rPr>
            </w:pPr>
            <w:r w:rsidRPr="00C54E94">
              <w:rPr>
                <w:rFonts w:asciiTheme="minorHAnsi" w:hAnsiTheme="minorHAnsi" w:cs="Arial"/>
                <w:b/>
                <w:sz w:val="22"/>
                <w:szCs w:val="21"/>
              </w:rPr>
              <w:t>FINANČN</w:t>
            </w:r>
            <w:r>
              <w:rPr>
                <w:rFonts w:asciiTheme="minorHAnsi" w:hAnsiTheme="minorHAnsi" w:cs="Arial"/>
                <w:b/>
                <w:sz w:val="22"/>
                <w:szCs w:val="21"/>
              </w:rPr>
              <w:t xml:space="preserve">O </w:t>
            </w:r>
            <w:r w:rsidR="008D03A4" w:rsidRPr="00C54E94">
              <w:rPr>
                <w:rFonts w:asciiTheme="minorHAnsi" w:hAnsiTheme="minorHAnsi" w:cs="Arial"/>
                <w:b/>
                <w:sz w:val="22"/>
                <w:szCs w:val="21"/>
              </w:rPr>
              <w:t>ZAVAROVANJ</w:t>
            </w:r>
            <w:r>
              <w:rPr>
                <w:rFonts w:asciiTheme="minorHAnsi" w:hAnsiTheme="minorHAnsi" w:cs="Arial"/>
                <w:b/>
                <w:sz w:val="22"/>
                <w:szCs w:val="21"/>
              </w:rPr>
              <w:t>E</w:t>
            </w:r>
          </w:p>
          <w:p w14:paraId="23E01551" w14:textId="0D150F31" w:rsidR="004A14FF" w:rsidRDefault="008D03A4" w:rsidP="003D609E">
            <w:pPr>
              <w:jc w:val="both"/>
              <w:rPr>
                <w:rFonts w:asciiTheme="minorHAnsi" w:hAnsiTheme="minorHAnsi" w:cstheme="minorHAnsi"/>
                <w:sz w:val="22"/>
                <w:szCs w:val="22"/>
              </w:rPr>
            </w:pPr>
            <w:r w:rsidRPr="00C54E94">
              <w:rPr>
                <w:rFonts w:asciiTheme="minorHAnsi" w:hAnsiTheme="minorHAnsi" w:cstheme="minorHAnsi"/>
                <w:sz w:val="22"/>
                <w:szCs w:val="22"/>
              </w:rPr>
              <w:t xml:space="preserve">Ponudnik mora ponudbi priložiti finančno zavarovanje za resnost ponudbe, </w:t>
            </w:r>
            <w:r>
              <w:rPr>
                <w:rFonts w:asciiTheme="minorHAnsi" w:hAnsiTheme="minorHAnsi" w:cstheme="minorHAnsi"/>
                <w:sz w:val="22"/>
                <w:szCs w:val="22"/>
              </w:rPr>
              <w:t xml:space="preserve">izdano s strani ustrezne finančne institucije, ter </w:t>
            </w:r>
            <w:r w:rsidRPr="00C54E94">
              <w:rPr>
                <w:rFonts w:asciiTheme="minorHAnsi" w:hAnsiTheme="minorHAnsi" w:cstheme="minorHAnsi"/>
                <w:sz w:val="22"/>
                <w:szCs w:val="22"/>
              </w:rPr>
              <w:t xml:space="preserve">v skladu </w:t>
            </w:r>
            <w:r>
              <w:rPr>
                <w:rFonts w:asciiTheme="minorHAnsi" w:hAnsiTheme="minorHAnsi" w:cstheme="minorHAnsi"/>
                <w:sz w:val="22"/>
                <w:szCs w:val="22"/>
              </w:rPr>
              <w:t>s</w:t>
            </w:r>
            <w:r w:rsidRPr="00C54E94">
              <w:rPr>
                <w:rFonts w:asciiTheme="minorHAnsi" w:hAnsiTheme="minorHAnsi" w:cstheme="minorHAnsi"/>
                <w:sz w:val="22"/>
                <w:szCs w:val="22"/>
              </w:rPr>
              <w:t xml:space="preserve"> </w:t>
            </w:r>
            <w:r w:rsidR="004A14FF">
              <w:rPr>
                <w:rFonts w:asciiTheme="minorHAnsi" w:hAnsiTheme="minorHAnsi" w:cstheme="minorHAnsi"/>
                <w:sz w:val="22"/>
                <w:szCs w:val="22"/>
              </w:rPr>
              <w:t>1</w:t>
            </w:r>
            <w:r w:rsidR="00F87977">
              <w:rPr>
                <w:rFonts w:asciiTheme="minorHAnsi" w:hAnsiTheme="minorHAnsi" w:cstheme="minorHAnsi"/>
                <w:sz w:val="22"/>
                <w:szCs w:val="22"/>
              </w:rPr>
              <w:t>3</w:t>
            </w:r>
            <w:r w:rsidRPr="00C54E94">
              <w:rPr>
                <w:rFonts w:asciiTheme="minorHAnsi" w:hAnsiTheme="minorHAnsi" w:cstheme="minorHAnsi"/>
                <w:sz w:val="22"/>
                <w:szCs w:val="22"/>
              </w:rPr>
              <w:t xml:space="preserve">. točko dokumentacije JN in vzorcem v PRILOGI F/1. </w:t>
            </w:r>
          </w:p>
          <w:p w14:paraId="248129CD" w14:textId="4684CEBE" w:rsidR="008D03A4" w:rsidRPr="00C54E94" w:rsidRDefault="008D03A4" w:rsidP="003D609E">
            <w:pPr>
              <w:jc w:val="both"/>
              <w:rPr>
                <w:rFonts w:asciiTheme="minorHAnsi" w:hAnsiTheme="minorHAnsi" w:cs="Arial"/>
                <w:sz w:val="22"/>
                <w:szCs w:val="21"/>
              </w:rPr>
            </w:pPr>
            <w:r w:rsidRPr="00C54E94">
              <w:rPr>
                <w:rFonts w:asciiTheme="minorHAnsi" w:hAnsiTheme="minorHAnsi" w:cstheme="minorBidi"/>
                <w:sz w:val="22"/>
                <w:szCs w:val="22"/>
              </w:rPr>
              <w:t xml:space="preserve">Finančno zavarovanje mora biti predloženo v </w:t>
            </w:r>
            <w:r w:rsidRPr="00D330D9">
              <w:rPr>
                <w:rFonts w:asciiTheme="minorHAnsi" w:hAnsiTheme="minorHAnsi" w:cstheme="minorBidi"/>
                <w:sz w:val="22"/>
                <w:szCs w:val="22"/>
              </w:rPr>
              <w:t xml:space="preserve">višini </w:t>
            </w:r>
            <w:r w:rsidRPr="00A65660">
              <w:rPr>
                <w:rFonts w:asciiTheme="minorHAnsi" w:hAnsiTheme="minorHAnsi" w:cs="Arial"/>
                <w:sz w:val="22"/>
                <w:szCs w:val="21"/>
              </w:rPr>
              <w:t>100.000,00</w:t>
            </w:r>
            <w:r w:rsidRPr="008E6847">
              <w:rPr>
                <w:rFonts w:asciiTheme="minorHAnsi" w:hAnsiTheme="minorHAnsi" w:cs="Arial"/>
                <w:sz w:val="22"/>
                <w:szCs w:val="21"/>
              </w:rPr>
              <w:t xml:space="preserve"> EUR.</w:t>
            </w:r>
          </w:p>
          <w:p w14:paraId="0A2D6675" w14:textId="77777777" w:rsidR="008D03A4" w:rsidRPr="00C54E94" w:rsidRDefault="008D03A4" w:rsidP="003D609E">
            <w:pPr>
              <w:pStyle w:val="NoSpacing"/>
              <w:ind w:left="720"/>
              <w:jc w:val="both"/>
              <w:rPr>
                <w:rFonts w:asciiTheme="minorHAnsi" w:hAnsiTheme="minorHAnsi"/>
                <w:szCs w:val="21"/>
              </w:rPr>
            </w:pPr>
          </w:p>
          <w:p w14:paraId="0AC046D6" w14:textId="77777777" w:rsidR="008D03A4" w:rsidRDefault="008D03A4" w:rsidP="003D609E">
            <w:pPr>
              <w:jc w:val="both"/>
              <w:rPr>
                <w:rFonts w:asciiTheme="minorHAnsi" w:hAnsiTheme="minorHAnsi" w:cs="Arial"/>
                <w:sz w:val="22"/>
                <w:szCs w:val="21"/>
              </w:rPr>
            </w:pPr>
            <w:r w:rsidRPr="00C54E94">
              <w:rPr>
                <w:rFonts w:asciiTheme="minorHAnsi" w:hAnsiTheme="minorHAnsi" w:cs="Arial"/>
                <w:sz w:val="22"/>
                <w:szCs w:val="21"/>
              </w:rPr>
              <w:t>DOKAZILO:</w:t>
            </w:r>
            <w:r w:rsidRPr="00C54E94">
              <w:rPr>
                <w:rFonts w:asciiTheme="minorHAnsi" w:hAnsiTheme="minorHAnsi" w:cs="Arial"/>
                <w:b/>
                <w:sz w:val="22"/>
                <w:szCs w:val="21"/>
              </w:rPr>
              <w:t xml:space="preserve"> </w:t>
            </w:r>
            <w:r>
              <w:rPr>
                <w:rFonts w:asciiTheme="minorHAnsi" w:hAnsiTheme="minorHAnsi" w:cs="Arial"/>
                <w:b/>
                <w:sz w:val="22"/>
                <w:szCs w:val="21"/>
              </w:rPr>
              <w:t>Vzorec f</w:t>
            </w:r>
            <w:r w:rsidRPr="00C54E94">
              <w:rPr>
                <w:rFonts w:asciiTheme="minorHAnsi" w:hAnsiTheme="minorHAnsi" w:cs="Arial"/>
                <w:b/>
                <w:sz w:val="22"/>
                <w:szCs w:val="21"/>
              </w:rPr>
              <w:t>inančn</w:t>
            </w:r>
            <w:r>
              <w:rPr>
                <w:rFonts w:asciiTheme="minorHAnsi" w:hAnsiTheme="minorHAnsi" w:cs="Arial"/>
                <w:b/>
                <w:sz w:val="22"/>
                <w:szCs w:val="21"/>
              </w:rPr>
              <w:t>ega</w:t>
            </w:r>
            <w:r w:rsidRPr="00C54E94">
              <w:rPr>
                <w:rFonts w:asciiTheme="minorHAnsi" w:hAnsiTheme="minorHAnsi" w:cs="Arial"/>
                <w:b/>
                <w:sz w:val="22"/>
                <w:szCs w:val="21"/>
              </w:rPr>
              <w:t xml:space="preserve"> zavarovanj</w:t>
            </w:r>
            <w:r>
              <w:rPr>
                <w:rFonts w:asciiTheme="minorHAnsi" w:hAnsiTheme="minorHAnsi" w:cs="Arial"/>
                <w:b/>
                <w:sz w:val="22"/>
                <w:szCs w:val="21"/>
              </w:rPr>
              <w:t>a</w:t>
            </w:r>
            <w:r w:rsidRPr="00C54E94">
              <w:rPr>
                <w:rFonts w:asciiTheme="minorHAnsi" w:hAnsiTheme="minorHAnsi" w:cs="Arial"/>
                <w:b/>
                <w:sz w:val="22"/>
                <w:szCs w:val="21"/>
              </w:rPr>
              <w:t xml:space="preserve"> </w:t>
            </w:r>
            <w:r w:rsidRPr="00C54E94">
              <w:rPr>
                <w:rFonts w:asciiTheme="minorHAnsi" w:hAnsiTheme="minorHAnsi" w:cs="Arial"/>
                <w:sz w:val="22"/>
                <w:szCs w:val="21"/>
              </w:rPr>
              <w:t>(PRILOGA F/1).</w:t>
            </w:r>
          </w:p>
          <w:p w14:paraId="0D6A394A" w14:textId="77777777" w:rsidR="008D03A4" w:rsidRPr="00C54E94" w:rsidRDefault="008D03A4" w:rsidP="003D609E">
            <w:pPr>
              <w:jc w:val="both"/>
              <w:rPr>
                <w:rFonts w:asciiTheme="minorHAnsi" w:hAnsiTheme="minorHAnsi" w:cstheme="minorHAnsi"/>
                <w:sz w:val="22"/>
                <w:szCs w:val="22"/>
              </w:rPr>
            </w:pPr>
          </w:p>
        </w:tc>
      </w:tr>
    </w:tbl>
    <w:p w14:paraId="2614631E" w14:textId="77777777" w:rsidR="008D03A4" w:rsidRDefault="008D03A4" w:rsidP="00420B9C"/>
    <w:p w14:paraId="300ACBB4" w14:textId="6B82E690" w:rsidR="006352A2" w:rsidRDefault="006352A2" w:rsidP="006352A2"/>
    <w:p w14:paraId="17D41DDF" w14:textId="4CE0057F" w:rsidR="004F5469" w:rsidRDefault="004F5469" w:rsidP="006352A2"/>
    <w:p w14:paraId="493FBFCA" w14:textId="78469D27" w:rsidR="004F5469" w:rsidRDefault="004F5469" w:rsidP="006352A2"/>
    <w:p w14:paraId="4807DEF9" w14:textId="20703E03" w:rsidR="004F5469" w:rsidRDefault="004F5469" w:rsidP="006352A2"/>
    <w:p w14:paraId="40A4CDB2" w14:textId="0644366F" w:rsidR="004F5469" w:rsidRDefault="004F5469" w:rsidP="006352A2"/>
    <w:p w14:paraId="01E8E32C" w14:textId="0FFBB099" w:rsidR="004F5469" w:rsidRDefault="004F5469" w:rsidP="006352A2"/>
    <w:p w14:paraId="45B28871" w14:textId="7C12C1B9" w:rsidR="004F5469" w:rsidRDefault="004F5469" w:rsidP="006352A2"/>
    <w:p w14:paraId="72C11211" w14:textId="77777777" w:rsidR="00424B4C" w:rsidRDefault="00424B4C" w:rsidP="006352A2"/>
    <w:p w14:paraId="4D8D70F7" w14:textId="77777777" w:rsidR="00424B4C" w:rsidRDefault="00424B4C" w:rsidP="006352A2"/>
    <w:p w14:paraId="332DF6E3" w14:textId="77777777" w:rsidR="00424B4C" w:rsidRDefault="00424B4C" w:rsidP="006352A2"/>
    <w:p w14:paraId="5E5D54E8" w14:textId="77777777" w:rsidR="00424B4C" w:rsidRDefault="00424B4C" w:rsidP="006352A2"/>
    <w:p w14:paraId="325D940A" w14:textId="77777777" w:rsidR="00424B4C" w:rsidRDefault="00424B4C" w:rsidP="006352A2"/>
    <w:p w14:paraId="207761C0" w14:textId="77777777" w:rsidR="00424B4C" w:rsidRDefault="00424B4C" w:rsidP="006352A2"/>
    <w:p w14:paraId="6BAB82F8" w14:textId="77777777" w:rsidR="00424B4C" w:rsidRDefault="00424B4C" w:rsidP="006352A2"/>
    <w:p w14:paraId="2ADCF89B" w14:textId="77777777" w:rsidR="00424B4C" w:rsidRDefault="00424B4C" w:rsidP="006352A2"/>
    <w:p w14:paraId="1E36F824" w14:textId="77777777" w:rsidR="00424B4C" w:rsidRDefault="00424B4C" w:rsidP="006352A2"/>
    <w:p w14:paraId="175B3393" w14:textId="77777777" w:rsidR="00424B4C" w:rsidRDefault="00424B4C" w:rsidP="006352A2"/>
    <w:p w14:paraId="585249E1" w14:textId="77777777" w:rsidR="00424B4C" w:rsidRDefault="00424B4C" w:rsidP="006352A2"/>
    <w:p w14:paraId="35368A9E" w14:textId="77777777" w:rsidR="00424B4C" w:rsidRDefault="00424B4C" w:rsidP="006352A2"/>
    <w:p w14:paraId="2E52DC57" w14:textId="77777777" w:rsidR="00424B4C" w:rsidRDefault="00424B4C" w:rsidP="006352A2"/>
    <w:p w14:paraId="4B62F245" w14:textId="77777777" w:rsidR="00424B4C" w:rsidRDefault="00424B4C" w:rsidP="006352A2"/>
    <w:p w14:paraId="67D84DD4" w14:textId="77777777" w:rsidR="00424B4C" w:rsidRDefault="00424B4C" w:rsidP="006352A2"/>
    <w:p w14:paraId="2719829B" w14:textId="77777777" w:rsidR="00424B4C" w:rsidRDefault="00424B4C" w:rsidP="006352A2"/>
    <w:p w14:paraId="5C573F5A" w14:textId="77777777" w:rsidR="00424B4C" w:rsidRDefault="00424B4C" w:rsidP="006352A2"/>
    <w:p w14:paraId="6F996F04" w14:textId="77777777" w:rsidR="00424B4C" w:rsidRDefault="00424B4C" w:rsidP="006352A2"/>
    <w:p w14:paraId="0E0218B5" w14:textId="77777777" w:rsidR="00424B4C" w:rsidRDefault="00424B4C" w:rsidP="006352A2"/>
    <w:p w14:paraId="17085A34" w14:textId="77777777" w:rsidR="00424B4C" w:rsidRDefault="00424B4C" w:rsidP="006352A2"/>
    <w:p w14:paraId="1493AAA5" w14:textId="77777777" w:rsidR="00424B4C" w:rsidRDefault="00424B4C" w:rsidP="006352A2"/>
    <w:p w14:paraId="2A1CB5AA" w14:textId="77777777" w:rsidR="00424B4C" w:rsidRDefault="00424B4C" w:rsidP="006352A2"/>
    <w:p w14:paraId="3EE3E031" w14:textId="77777777" w:rsidR="00424B4C" w:rsidRDefault="00424B4C" w:rsidP="006352A2"/>
    <w:p w14:paraId="26037F1C" w14:textId="77777777" w:rsidR="00424B4C" w:rsidRDefault="00424B4C" w:rsidP="006352A2"/>
    <w:p w14:paraId="24A28D9F" w14:textId="77777777" w:rsidR="00424B4C" w:rsidRDefault="00424B4C" w:rsidP="006352A2"/>
    <w:p w14:paraId="5CF36C43" w14:textId="77777777" w:rsidR="00424B4C" w:rsidRDefault="00424B4C" w:rsidP="006352A2"/>
    <w:p w14:paraId="1E51D3CC" w14:textId="77777777" w:rsidR="00424B4C" w:rsidRDefault="00424B4C" w:rsidP="006352A2"/>
    <w:p w14:paraId="0EF31C0F" w14:textId="77777777" w:rsidR="00424B4C" w:rsidRDefault="00424B4C" w:rsidP="006352A2"/>
    <w:p w14:paraId="4759D5CA" w14:textId="77777777" w:rsidR="00424B4C" w:rsidRDefault="00424B4C" w:rsidP="006352A2"/>
    <w:p w14:paraId="77A32D0B" w14:textId="77777777" w:rsidR="00424B4C" w:rsidRDefault="00424B4C" w:rsidP="006352A2"/>
    <w:p w14:paraId="2EF13A5D" w14:textId="77777777" w:rsidR="003F40BA" w:rsidRDefault="003F40BA" w:rsidP="006352A2">
      <w:pPr>
        <w:pStyle w:val="Heading1"/>
        <w:jc w:val="center"/>
        <w:rPr>
          <w:rFonts w:asciiTheme="minorHAnsi" w:hAnsiTheme="minorHAnsi"/>
        </w:rPr>
      </w:pPr>
      <w:bookmarkStart w:id="155" w:name="_Toc120609906"/>
    </w:p>
    <w:p w14:paraId="224B3036" w14:textId="77777777" w:rsidR="003F40BA" w:rsidRDefault="003F40BA" w:rsidP="006352A2">
      <w:pPr>
        <w:pStyle w:val="Heading1"/>
        <w:jc w:val="center"/>
        <w:rPr>
          <w:rFonts w:asciiTheme="minorHAnsi" w:hAnsiTheme="minorHAnsi"/>
        </w:rPr>
      </w:pPr>
    </w:p>
    <w:p w14:paraId="53F1517E" w14:textId="77777777" w:rsidR="00171E18" w:rsidRDefault="00171E18" w:rsidP="00407733"/>
    <w:p w14:paraId="17F7861B" w14:textId="77777777" w:rsidR="00171E18" w:rsidRDefault="00171E18" w:rsidP="00407733"/>
    <w:p w14:paraId="5D9938C6" w14:textId="77777777" w:rsidR="00171E18" w:rsidRDefault="00171E18" w:rsidP="00407733"/>
    <w:p w14:paraId="19539131" w14:textId="77777777" w:rsidR="00E92578" w:rsidRDefault="00E92578" w:rsidP="00407733"/>
    <w:p w14:paraId="68A5F737" w14:textId="77777777" w:rsidR="00E92578" w:rsidRDefault="00E92578" w:rsidP="00407733"/>
    <w:p w14:paraId="1036D974" w14:textId="77777777" w:rsidR="00E92578" w:rsidRDefault="00E92578" w:rsidP="00407733"/>
    <w:p w14:paraId="0C44A346" w14:textId="77777777" w:rsidR="00E92578" w:rsidRDefault="00E92578" w:rsidP="00407733"/>
    <w:p w14:paraId="4DE5ED3D" w14:textId="77777777" w:rsidR="00E92578" w:rsidRDefault="00E92578" w:rsidP="00407733"/>
    <w:p w14:paraId="735ABFDE" w14:textId="77777777" w:rsidR="00E92578" w:rsidRDefault="00E92578" w:rsidP="00407733"/>
    <w:p w14:paraId="679FB2AC" w14:textId="77777777" w:rsidR="00E92578" w:rsidRDefault="00E92578" w:rsidP="00407733"/>
    <w:p w14:paraId="47D2FF9D" w14:textId="77777777" w:rsidR="00E92578" w:rsidRDefault="00E92578" w:rsidP="00407733"/>
    <w:p w14:paraId="38DEDAF6" w14:textId="77777777" w:rsidR="00171E18" w:rsidRDefault="00171E18" w:rsidP="00407733"/>
    <w:p w14:paraId="2935778F" w14:textId="3E9E4903" w:rsidR="006352A2" w:rsidRPr="003126ED" w:rsidRDefault="006352A2" w:rsidP="006352A2">
      <w:pPr>
        <w:pStyle w:val="Heading1"/>
        <w:jc w:val="center"/>
        <w:rPr>
          <w:rFonts w:asciiTheme="minorHAnsi" w:hAnsiTheme="minorHAnsi"/>
        </w:rPr>
      </w:pPr>
      <w:bookmarkStart w:id="156" w:name="_Toc180755337"/>
      <w:r w:rsidRPr="003126ED">
        <w:rPr>
          <w:rFonts w:asciiTheme="minorHAnsi" w:hAnsiTheme="minorHAnsi"/>
        </w:rPr>
        <w:t xml:space="preserve">PRILOGE </w:t>
      </w:r>
      <w:r>
        <w:rPr>
          <w:rFonts w:asciiTheme="minorHAnsi" w:hAnsiTheme="minorHAnsi"/>
        </w:rPr>
        <w:t xml:space="preserve">OD </w:t>
      </w:r>
      <w:r w:rsidRPr="003126ED">
        <w:rPr>
          <w:rFonts w:asciiTheme="minorHAnsi" w:hAnsiTheme="minorHAnsi"/>
        </w:rPr>
        <w:t>D/1 DO D/</w:t>
      </w:r>
      <w:bookmarkEnd w:id="155"/>
      <w:r w:rsidR="00230CFB">
        <w:rPr>
          <w:rFonts w:asciiTheme="minorHAnsi" w:hAnsiTheme="minorHAnsi"/>
        </w:rPr>
        <w:t>10</w:t>
      </w:r>
      <w:bookmarkEnd w:id="156"/>
    </w:p>
    <w:p w14:paraId="03386126" w14:textId="77777777" w:rsidR="006352A2" w:rsidRDefault="006352A2" w:rsidP="006352A2"/>
    <w:p w14:paraId="24F3AB20" w14:textId="77777777" w:rsidR="006352A2" w:rsidRDefault="006352A2" w:rsidP="006352A2"/>
    <w:p w14:paraId="32F8A692" w14:textId="77777777" w:rsidR="006352A2" w:rsidRDefault="006352A2" w:rsidP="006352A2"/>
    <w:p w14:paraId="081B0583" w14:textId="77777777" w:rsidR="006352A2" w:rsidRDefault="006352A2" w:rsidP="006352A2"/>
    <w:p w14:paraId="0FAF173C" w14:textId="77777777" w:rsidR="006352A2" w:rsidRDefault="006352A2" w:rsidP="006352A2"/>
    <w:p w14:paraId="4B1B0574" w14:textId="77777777" w:rsidR="006352A2" w:rsidRDefault="006352A2" w:rsidP="006352A2"/>
    <w:p w14:paraId="66AD16DE" w14:textId="77777777" w:rsidR="006352A2" w:rsidRDefault="006352A2" w:rsidP="006352A2"/>
    <w:p w14:paraId="195339C9" w14:textId="77777777" w:rsidR="006352A2" w:rsidRDefault="006352A2" w:rsidP="006352A2"/>
    <w:p w14:paraId="28DCA684" w14:textId="77777777" w:rsidR="006352A2" w:rsidRDefault="006352A2" w:rsidP="006352A2"/>
    <w:p w14:paraId="33ECEF45" w14:textId="77777777" w:rsidR="006352A2" w:rsidRDefault="006352A2" w:rsidP="006352A2"/>
    <w:p w14:paraId="23A3F153" w14:textId="77777777" w:rsidR="006352A2" w:rsidRDefault="006352A2" w:rsidP="006352A2"/>
    <w:p w14:paraId="0EBF290E" w14:textId="77777777" w:rsidR="005F2DA5" w:rsidRDefault="005F2DA5" w:rsidP="006352A2"/>
    <w:p w14:paraId="27202B7B" w14:textId="77777777" w:rsidR="005F2DA5" w:rsidRDefault="005F2DA5" w:rsidP="006352A2"/>
    <w:p w14:paraId="201C9F80" w14:textId="77777777" w:rsidR="00E975E8" w:rsidRDefault="00E975E8" w:rsidP="006352A2">
      <w:pPr>
        <w:jc w:val="both"/>
        <w:rPr>
          <w:rFonts w:ascii="Calibri" w:hAnsi="Calibri"/>
          <w:b/>
          <w:sz w:val="22"/>
        </w:rPr>
      </w:pPr>
    </w:p>
    <w:p w14:paraId="415EB360" w14:textId="77777777" w:rsidR="00143BBC" w:rsidRDefault="00143BBC" w:rsidP="008D3750">
      <w:pPr>
        <w:pStyle w:val="BodyText"/>
        <w:tabs>
          <w:tab w:val="left" w:pos="426"/>
          <w:tab w:val="left" w:pos="540"/>
        </w:tabs>
        <w:jc w:val="right"/>
        <w:rPr>
          <w:rFonts w:asciiTheme="minorHAnsi" w:hAnsiTheme="minorHAnsi" w:cs="Arial"/>
          <w:b/>
          <w:sz w:val="22"/>
          <w:szCs w:val="18"/>
        </w:rPr>
      </w:pPr>
    </w:p>
    <w:p w14:paraId="52FB57F3" w14:textId="77777777" w:rsidR="00143BBC" w:rsidRDefault="00143BBC" w:rsidP="008D3750">
      <w:pPr>
        <w:pStyle w:val="BodyText"/>
        <w:tabs>
          <w:tab w:val="left" w:pos="426"/>
          <w:tab w:val="left" w:pos="540"/>
        </w:tabs>
        <w:jc w:val="right"/>
        <w:rPr>
          <w:rFonts w:asciiTheme="minorHAnsi" w:hAnsiTheme="minorHAnsi" w:cs="Arial"/>
          <w:b/>
          <w:sz w:val="22"/>
          <w:szCs w:val="18"/>
        </w:rPr>
      </w:pPr>
    </w:p>
    <w:p w14:paraId="6D843DD7" w14:textId="77777777" w:rsidR="00143BBC" w:rsidRDefault="00143BBC" w:rsidP="008D3750">
      <w:pPr>
        <w:pStyle w:val="BodyText"/>
        <w:tabs>
          <w:tab w:val="left" w:pos="426"/>
          <w:tab w:val="left" w:pos="540"/>
        </w:tabs>
        <w:jc w:val="right"/>
        <w:rPr>
          <w:rFonts w:asciiTheme="minorHAnsi" w:hAnsiTheme="minorHAnsi" w:cs="Arial"/>
          <w:b/>
          <w:sz w:val="22"/>
          <w:szCs w:val="18"/>
        </w:rPr>
      </w:pPr>
    </w:p>
    <w:p w14:paraId="44048589" w14:textId="77777777" w:rsidR="00C707A2" w:rsidRDefault="00C707A2" w:rsidP="008D3750">
      <w:pPr>
        <w:pStyle w:val="BodyText"/>
        <w:tabs>
          <w:tab w:val="left" w:pos="426"/>
          <w:tab w:val="left" w:pos="540"/>
        </w:tabs>
        <w:jc w:val="right"/>
        <w:rPr>
          <w:rFonts w:asciiTheme="minorHAnsi" w:hAnsiTheme="minorHAnsi" w:cs="Arial"/>
          <w:b/>
          <w:sz w:val="22"/>
          <w:szCs w:val="18"/>
        </w:rPr>
      </w:pPr>
    </w:p>
    <w:p w14:paraId="64988EA2" w14:textId="77777777" w:rsidR="00C707A2" w:rsidRDefault="00C707A2" w:rsidP="008D3750">
      <w:pPr>
        <w:pStyle w:val="BodyText"/>
        <w:tabs>
          <w:tab w:val="left" w:pos="426"/>
          <w:tab w:val="left" w:pos="540"/>
        </w:tabs>
        <w:jc w:val="right"/>
        <w:rPr>
          <w:rFonts w:asciiTheme="minorHAnsi" w:hAnsiTheme="minorHAnsi" w:cs="Arial"/>
          <w:b/>
          <w:sz w:val="22"/>
          <w:szCs w:val="18"/>
        </w:rPr>
      </w:pPr>
    </w:p>
    <w:p w14:paraId="0C76CE25" w14:textId="77777777" w:rsidR="00C707A2" w:rsidRDefault="00C707A2" w:rsidP="008D3750">
      <w:pPr>
        <w:pStyle w:val="BodyText"/>
        <w:tabs>
          <w:tab w:val="left" w:pos="426"/>
          <w:tab w:val="left" w:pos="540"/>
        </w:tabs>
        <w:jc w:val="right"/>
        <w:rPr>
          <w:rFonts w:asciiTheme="minorHAnsi" w:hAnsiTheme="minorHAnsi" w:cs="Arial"/>
          <w:b/>
          <w:sz w:val="22"/>
          <w:szCs w:val="18"/>
        </w:rPr>
      </w:pPr>
    </w:p>
    <w:p w14:paraId="56D29382" w14:textId="77777777" w:rsidR="00C707A2" w:rsidRDefault="00C707A2" w:rsidP="008D3750">
      <w:pPr>
        <w:pStyle w:val="BodyText"/>
        <w:tabs>
          <w:tab w:val="left" w:pos="426"/>
          <w:tab w:val="left" w:pos="540"/>
        </w:tabs>
        <w:jc w:val="right"/>
        <w:rPr>
          <w:rFonts w:asciiTheme="minorHAnsi" w:hAnsiTheme="minorHAnsi" w:cs="Arial"/>
          <w:b/>
          <w:sz w:val="22"/>
          <w:szCs w:val="18"/>
        </w:rPr>
      </w:pPr>
    </w:p>
    <w:p w14:paraId="515CA953" w14:textId="77777777" w:rsidR="00143BBC" w:rsidRDefault="00143BBC" w:rsidP="008D3750">
      <w:pPr>
        <w:pStyle w:val="BodyText"/>
        <w:tabs>
          <w:tab w:val="left" w:pos="426"/>
          <w:tab w:val="left" w:pos="540"/>
        </w:tabs>
        <w:jc w:val="right"/>
        <w:rPr>
          <w:rFonts w:asciiTheme="minorHAnsi" w:hAnsiTheme="minorHAnsi" w:cs="Arial"/>
          <w:b/>
          <w:sz w:val="22"/>
          <w:szCs w:val="18"/>
        </w:rPr>
      </w:pPr>
    </w:p>
    <w:p w14:paraId="17FFDDF4" w14:textId="77777777" w:rsidR="00143BBC" w:rsidRDefault="00143BBC" w:rsidP="008D3750">
      <w:pPr>
        <w:pStyle w:val="BodyText"/>
        <w:tabs>
          <w:tab w:val="left" w:pos="426"/>
          <w:tab w:val="left" w:pos="540"/>
        </w:tabs>
        <w:jc w:val="right"/>
        <w:rPr>
          <w:rFonts w:asciiTheme="minorHAnsi" w:hAnsiTheme="minorHAnsi" w:cs="Arial"/>
          <w:b/>
          <w:sz w:val="22"/>
          <w:szCs w:val="18"/>
        </w:rPr>
      </w:pPr>
    </w:p>
    <w:p w14:paraId="473E8456" w14:textId="77777777" w:rsidR="00ED70E4" w:rsidRDefault="00ED70E4" w:rsidP="008D3750">
      <w:pPr>
        <w:pStyle w:val="BodyText"/>
        <w:tabs>
          <w:tab w:val="left" w:pos="426"/>
          <w:tab w:val="left" w:pos="540"/>
        </w:tabs>
        <w:jc w:val="right"/>
        <w:rPr>
          <w:rFonts w:asciiTheme="minorHAnsi" w:hAnsiTheme="minorHAnsi" w:cs="Arial"/>
          <w:b/>
          <w:sz w:val="22"/>
          <w:szCs w:val="18"/>
        </w:rPr>
      </w:pPr>
    </w:p>
    <w:p w14:paraId="5BE9C2CE" w14:textId="77777777" w:rsidR="00ED70E4" w:rsidRDefault="00ED70E4" w:rsidP="008D3750">
      <w:pPr>
        <w:pStyle w:val="BodyText"/>
        <w:tabs>
          <w:tab w:val="left" w:pos="426"/>
          <w:tab w:val="left" w:pos="540"/>
        </w:tabs>
        <w:jc w:val="right"/>
        <w:rPr>
          <w:rFonts w:asciiTheme="minorHAnsi" w:hAnsiTheme="minorHAnsi" w:cs="Arial"/>
          <w:b/>
          <w:sz w:val="22"/>
          <w:szCs w:val="18"/>
        </w:rPr>
      </w:pPr>
    </w:p>
    <w:p w14:paraId="75103D86" w14:textId="77777777" w:rsidR="00ED70E4" w:rsidRDefault="00ED70E4" w:rsidP="008D3750">
      <w:pPr>
        <w:pStyle w:val="BodyText"/>
        <w:tabs>
          <w:tab w:val="left" w:pos="426"/>
          <w:tab w:val="left" w:pos="540"/>
        </w:tabs>
        <w:jc w:val="right"/>
        <w:rPr>
          <w:rFonts w:asciiTheme="minorHAnsi" w:hAnsiTheme="minorHAnsi" w:cs="Arial"/>
          <w:b/>
          <w:sz w:val="22"/>
          <w:szCs w:val="18"/>
        </w:rPr>
      </w:pPr>
    </w:p>
    <w:p w14:paraId="6F66EF2F" w14:textId="77777777" w:rsidR="00143BBC" w:rsidRDefault="00143BBC" w:rsidP="008D3750">
      <w:pPr>
        <w:pStyle w:val="BodyText"/>
        <w:tabs>
          <w:tab w:val="left" w:pos="426"/>
          <w:tab w:val="left" w:pos="540"/>
        </w:tabs>
        <w:jc w:val="right"/>
        <w:rPr>
          <w:rFonts w:asciiTheme="minorHAnsi" w:hAnsiTheme="minorHAnsi" w:cs="Arial"/>
          <w:b/>
          <w:sz w:val="22"/>
          <w:szCs w:val="18"/>
        </w:rPr>
      </w:pPr>
    </w:p>
    <w:p w14:paraId="3F9B4BE1" w14:textId="77777777" w:rsidR="00404D74" w:rsidRDefault="00404D74" w:rsidP="00404D74">
      <w:pPr>
        <w:jc w:val="both"/>
        <w:rPr>
          <w:rFonts w:ascii="Calibri" w:hAnsi="Calibri"/>
          <w:b/>
          <w:sz w:val="22"/>
        </w:rPr>
      </w:pPr>
      <w:bookmarkStart w:id="157" w:name="_Hlk66168009"/>
      <w:r>
        <w:rPr>
          <w:rFonts w:ascii="Calibri" w:hAnsi="Calibri"/>
          <w:b/>
          <w:sz w:val="22"/>
        </w:rPr>
        <w:t xml:space="preserve">Navodila za izpolnjevanje obrazcev </w:t>
      </w:r>
      <w:r w:rsidRPr="00943876">
        <w:rPr>
          <w:rFonts w:ascii="Calibri" w:hAnsi="Calibri"/>
          <w:b/>
          <w:sz w:val="22"/>
        </w:rPr>
        <w:t>»PONUDBA« in »PONUDBENI PREDRAČUN«</w:t>
      </w:r>
      <w:r>
        <w:rPr>
          <w:rFonts w:ascii="Calibri" w:hAnsi="Calibri"/>
          <w:b/>
          <w:sz w:val="22"/>
        </w:rPr>
        <w:t xml:space="preserve">: </w:t>
      </w:r>
    </w:p>
    <w:p w14:paraId="4B38407F" w14:textId="77777777" w:rsidR="00404D74" w:rsidRDefault="00404D74" w:rsidP="001C71B4">
      <w:pPr>
        <w:ind w:firstLine="708"/>
        <w:jc w:val="both"/>
        <w:rPr>
          <w:rFonts w:ascii="Calibri" w:hAnsi="Calibri"/>
          <w:b/>
          <w:sz w:val="22"/>
          <w:highlight w:val="yellow"/>
        </w:rPr>
      </w:pPr>
    </w:p>
    <w:p w14:paraId="6547D862" w14:textId="77777777" w:rsidR="00424B4C" w:rsidRDefault="00424B4C" w:rsidP="00424B4C">
      <w:pPr>
        <w:ind w:firstLine="708"/>
        <w:jc w:val="both"/>
        <w:rPr>
          <w:rFonts w:asciiTheme="minorHAnsi" w:hAnsiTheme="minorHAnsi" w:cs="Arial"/>
          <w:sz w:val="22"/>
          <w:szCs w:val="22"/>
        </w:rPr>
      </w:pPr>
    </w:p>
    <w:p w14:paraId="1F8825BF" w14:textId="54874AA7" w:rsidR="00424B4C" w:rsidRPr="006115F4" w:rsidRDefault="00424B4C" w:rsidP="00424B4C">
      <w:pPr>
        <w:ind w:firstLine="708"/>
        <w:jc w:val="both"/>
        <w:rPr>
          <w:rFonts w:asciiTheme="minorHAnsi" w:eastAsia="Calibri" w:hAnsiTheme="minorHAnsi" w:cs="Arial"/>
          <w:sz w:val="22"/>
          <w:szCs w:val="22"/>
          <w:lang w:eastAsia="en-US"/>
        </w:rPr>
      </w:pPr>
      <w:r w:rsidRPr="006115F4">
        <w:rPr>
          <w:rFonts w:asciiTheme="minorHAnsi" w:hAnsiTheme="minorHAnsi" w:cs="Arial"/>
          <w:sz w:val="22"/>
          <w:szCs w:val="22"/>
        </w:rPr>
        <w:t xml:space="preserve">Ponudnik mora izpolniti, podpisati in žigosati priložena obrazca »PONUDBA« in »PONUDBENI PREDRAČUN«. Pri tem mora upoštevati </w:t>
      </w:r>
      <w:r w:rsidRPr="006115F4">
        <w:rPr>
          <w:rFonts w:asciiTheme="minorHAnsi" w:eastAsia="Calibri" w:hAnsiTheme="minorHAnsi" w:cs="Arial"/>
          <w:sz w:val="22"/>
          <w:szCs w:val="22"/>
          <w:lang w:eastAsia="en-US"/>
        </w:rPr>
        <w:t xml:space="preserve">količine iz ponudbenega predračuna. </w:t>
      </w:r>
    </w:p>
    <w:p w14:paraId="451CD000" w14:textId="77777777" w:rsidR="00424B4C" w:rsidRPr="006115F4" w:rsidRDefault="00424B4C" w:rsidP="00424B4C">
      <w:pPr>
        <w:ind w:firstLine="708"/>
        <w:jc w:val="both"/>
        <w:rPr>
          <w:rFonts w:asciiTheme="minorHAnsi" w:eastAsia="Calibri" w:hAnsiTheme="minorHAnsi" w:cs="Arial"/>
          <w:sz w:val="22"/>
          <w:szCs w:val="22"/>
          <w:lang w:eastAsia="en-US"/>
        </w:rPr>
      </w:pPr>
      <w:r w:rsidRPr="006115F4">
        <w:rPr>
          <w:rFonts w:asciiTheme="minorHAnsi" w:eastAsia="Calibri" w:hAnsiTheme="minorHAnsi" w:cs="Arial"/>
          <w:sz w:val="22"/>
          <w:szCs w:val="22"/>
          <w:lang w:eastAsia="en-US"/>
        </w:rPr>
        <w:t>Ponudnik ne sme spreminjati vsebine predračuna.</w:t>
      </w:r>
    </w:p>
    <w:bookmarkEnd w:id="157"/>
    <w:p w14:paraId="7D647201" w14:textId="0E245D48" w:rsidR="00424B4C" w:rsidRPr="00506030" w:rsidRDefault="00424B4C" w:rsidP="00424B4C">
      <w:pPr>
        <w:jc w:val="both"/>
        <w:rPr>
          <w:rFonts w:asciiTheme="minorHAnsi" w:hAnsiTheme="minorHAnsi" w:cstheme="minorHAnsi"/>
          <w:iCs/>
          <w:sz w:val="22"/>
          <w:szCs w:val="21"/>
        </w:rPr>
      </w:pPr>
      <w:r w:rsidRPr="006115F4">
        <w:rPr>
          <w:rFonts w:asciiTheme="minorHAnsi" w:hAnsiTheme="minorHAnsi" w:cs="Arial"/>
          <w:sz w:val="22"/>
          <w:szCs w:val="22"/>
        </w:rPr>
        <w:tab/>
      </w:r>
      <w:r w:rsidRPr="00506030">
        <w:rPr>
          <w:rFonts w:asciiTheme="minorHAnsi" w:hAnsiTheme="minorHAnsi" w:cstheme="minorHAnsi"/>
          <w:iCs/>
          <w:sz w:val="22"/>
          <w:szCs w:val="21"/>
        </w:rPr>
        <w:t>Ponudnik naj pri izpolnjevanju predračuna upošteva za licence po program</w:t>
      </w:r>
      <w:ins w:id="158" w:author="Matej Pintar" w:date="2024-11-20T09:50:00Z" w16du:dateUtc="2024-11-20T08:50:00Z">
        <w:r w:rsidR="00CA2646">
          <w:rPr>
            <w:rFonts w:asciiTheme="minorHAnsi" w:hAnsiTheme="minorHAnsi" w:cstheme="minorHAnsi"/>
            <w:iCs/>
            <w:sz w:val="22"/>
            <w:szCs w:val="21"/>
          </w:rPr>
          <w:t>ih</w:t>
        </w:r>
      </w:ins>
      <w:del w:id="159" w:author="Matej Pintar" w:date="2024-11-20T09:50:00Z" w16du:dateUtc="2024-11-20T08:50:00Z">
        <w:r w:rsidRPr="00506030" w:rsidDel="00CA2646">
          <w:rPr>
            <w:rFonts w:asciiTheme="minorHAnsi" w:hAnsiTheme="minorHAnsi" w:cstheme="minorHAnsi"/>
            <w:iCs/>
            <w:sz w:val="22"/>
            <w:szCs w:val="21"/>
          </w:rPr>
          <w:delText>u</w:delText>
        </w:r>
      </w:del>
      <w:r w:rsidRPr="00506030">
        <w:rPr>
          <w:rFonts w:asciiTheme="minorHAnsi" w:hAnsiTheme="minorHAnsi" w:cstheme="minorHAnsi"/>
          <w:iCs/>
          <w:sz w:val="22"/>
          <w:szCs w:val="21"/>
        </w:rPr>
        <w:t xml:space="preserve"> </w:t>
      </w:r>
      <w:r>
        <w:rPr>
          <w:rFonts w:asciiTheme="minorHAnsi" w:hAnsiTheme="minorHAnsi" w:cstheme="minorHAnsi"/>
          <w:iCs/>
          <w:sz w:val="22"/>
          <w:szCs w:val="21"/>
        </w:rPr>
        <w:t xml:space="preserve">MS </w:t>
      </w:r>
      <w:r w:rsidRPr="00506030">
        <w:rPr>
          <w:rFonts w:asciiTheme="minorHAnsi" w:hAnsiTheme="minorHAnsi" w:cstheme="minorHAnsi"/>
          <w:iCs/>
          <w:sz w:val="22"/>
          <w:szCs w:val="21"/>
        </w:rPr>
        <w:t>EA</w:t>
      </w:r>
      <w:ins w:id="160" w:author="Matej Pintar" w:date="2024-11-20T09:50:00Z" w16du:dateUtc="2024-11-20T08:50:00Z">
        <w:r w:rsidR="00BA4E9C">
          <w:rPr>
            <w:rFonts w:asciiTheme="minorHAnsi" w:hAnsiTheme="minorHAnsi" w:cstheme="minorHAnsi"/>
            <w:iCs/>
            <w:sz w:val="22"/>
            <w:szCs w:val="21"/>
          </w:rPr>
          <w:t>S</w:t>
        </w:r>
        <w:r w:rsidR="00CA2646">
          <w:rPr>
            <w:rFonts w:asciiTheme="minorHAnsi" w:hAnsiTheme="minorHAnsi" w:cstheme="minorHAnsi"/>
            <w:iCs/>
            <w:sz w:val="22"/>
            <w:szCs w:val="21"/>
          </w:rPr>
          <w:t xml:space="preserve">, </w:t>
        </w:r>
      </w:ins>
      <w:ins w:id="161" w:author="Matej Pintar" w:date="2024-11-20T09:51:00Z" w16du:dateUtc="2024-11-20T08:51:00Z">
        <w:r w:rsidR="00827E06">
          <w:rPr>
            <w:rFonts w:asciiTheme="minorHAnsi" w:hAnsiTheme="minorHAnsi" w:cstheme="minorHAnsi"/>
            <w:iCs/>
            <w:sz w:val="22"/>
            <w:szCs w:val="21"/>
          </w:rPr>
          <w:t>MS SCE in MS</w:t>
        </w:r>
        <w:r w:rsidR="00D013A5">
          <w:rPr>
            <w:rFonts w:asciiTheme="minorHAnsi" w:hAnsiTheme="minorHAnsi" w:cstheme="minorHAnsi"/>
            <w:iCs/>
            <w:sz w:val="22"/>
            <w:szCs w:val="21"/>
          </w:rPr>
          <w:t xml:space="preserve"> MPSA</w:t>
        </w:r>
      </w:ins>
      <w:r w:rsidRPr="00506030">
        <w:rPr>
          <w:rFonts w:asciiTheme="minorHAnsi" w:hAnsiTheme="minorHAnsi" w:cstheme="minorHAnsi"/>
          <w:iCs/>
          <w:sz w:val="22"/>
          <w:szCs w:val="21"/>
        </w:rPr>
        <w:t>:</w:t>
      </w:r>
    </w:p>
    <w:p w14:paraId="6D585F44" w14:textId="3F5CF5CC" w:rsidR="007E4ED9" w:rsidRPr="007E4ED9" w:rsidRDefault="007E4ED9" w:rsidP="00F34E97">
      <w:pPr>
        <w:pStyle w:val="ListParagraph"/>
        <w:numPr>
          <w:ilvl w:val="0"/>
          <w:numId w:val="34"/>
        </w:numPr>
        <w:spacing w:after="0" w:line="240" w:lineRule="auto"/>
        <w:jc w:val="both"/>
        <w:rPr>
          <w:ins w:id="162" w:author="Matej Pintar" w:date="2024-11-20T09:59:00Z" w16du:dateUtc="2024-11-20T08:59:00Z"/>
          <w:rFonts w:asciiTheme="minorHAnsi" w:hAnsiTheme="minorHAnsi" w:cstheme="minorHAnsi"/>
          <w:iCs/>
          <w:szCs w:val="21"/>
          <w:lang w:val="sl-SI"/>
        </w:rPr>
      </w:pPr>
      <w:ins w:id="163" w:author="Matej Pintar" w:date="2024-11-20T09:59:00Z" w16du:dateUtc="2024-11-20T08:59:00Z">
        <w:r>
          <w:rPr>
            <w:rFonts w:asciiTheme="minorHAnsi" w:hAnsiTheme="minorHAnsi" w:cstheme="minorHAnsi"/>
            <w:iCs/>
            <w:szCs w:val="21"/>
            <w:lang w:val="sl-SI"/>
          </w:rPr>
          <w:t>za</w:t>
        </w:r>
        <w:r w:rsidR="007819EB">
          <w:rPr>
            <w:rFonts w:asciiTheme="minorHAnsi" w:hAnsiTheme="minorHAnsi" w:cstheme="minorHAnsi"/>
            <w:iCs/>
            <w:szCs w:val="21"/>
            <w:lang w:val="sl-SI"/>
          </w:rPr>
          <w:t xml:space="preserve"> vsak produkt </w:t>
        </w:r>
        <w:r w:rsidR="00740F41">
          <w:rPr>
            <w:rFonts w:asciiTheme="minorHAnsi" w:hAnsiTheme="minorHAnsi" w:cstheme="minorHAnsi"/>
            <w:iCs/>
            <w:szCs w:val="21"/>
            <w:lang w:val="sl-SI"/>
          </w:rPr>
          <w:t>mora ponudnik v stolpc</w:t>
        </w:r>
      </w:ins>
      <w:ins w:id="164" w:author="Matej Pintar" w:date="2024-11-20T10:00:00Z" w16du:dateUtc="2024-11-20T09:00:00Z">
        <w:r w:rsidR="008D0DDD">
          <w:rPr>
            <w:rFonts w:asciiTheme="minorHAnsi" w:hAnsiTheme="minorHAnsi" w:cstheme="minorHAnsi"/>
            <w:iCs/>
            <w:szCs w:val="21"/>
            <w:lang w:val="sl-SI"/>
          </w:rPr>
          <w:t>u</w:t>
        </w:r>
      </w:ins>
      <w:ins w:id="165" w:author="Matej Pintar" w:date="2024-11-20T09:59:00Z" w16du:dateUtc="2024-11-20T08:59:00Z">
        <w:r w:rsidR="00740F41">
          <w:rPr>
            <w:rFonts w:asciiTheme="minorHAnsi" w:hAnsiTheme="minorHAnsi" w:cstheme="minorHAnsi"/>
            <w:iCs/>
            <w:szCs w:val="21"/>
            <w:lang w:val="sl-SI"/>
          </w:rPr>
          <w:t xml:space="preserve"> Enota </w:t>
        </w:r>
      </w:ins>
      <w:ins w:id="166" w:author="Matej Pintar" w:date="2024-11-20T10:00:00Z" w16du:dateUtc="2024-11-20T09:00:00Z">
        <w:r w:rsidR="00740F41">
          <w:rPr>
            <w:rFonts w:asciiTheme="minorHAnsi" w:hAnsiTheme="minorHAnsi" w:cstheme="minorHAnsi"/>
            <w:iCs/>
            <w:szCs w:val="21"/>
            <w:lang w:val="sl-SI"/>
          </w:rPr>
          <w:t xml:space="preserve">mere (EM) </w:t>
        </w:r>
      </w:ins>
      <w:ins w:id="167" w:author="Matej Pintar" w:date="2024-11-20T10:01:00Z" w16du:dateUtc="2024-11-20T09:01:00Z">
        <w:r w:rsidR="00401446">
          <w:rPr>
            <w:rFonts w:asciiTheme="minorHAnsi" w:hAnsiTheme="minorHAnsi" w:cstheme="minorHAnsi"/>
            <w:iCs/>
            <w:szCs w:val="21"/>
            <w:lang w:val="sl-SI"/>
          </w:rPr>
          <w:t>iz spustnega seznama</w:t>
        </w:r>
        <w:r w:rsidR="00D276FB">
          <w:rPr>
            <w:rFonts w:asciiTheme="minorHAnsi" w:hAnsiTheme="minorHAnsi" w:cstheme="minorHAnsi"/>
            <w:iCs/>
            <w:szCs w:val="21"/>
            <w:lang w:val="sl-SI"/>
          </w:rPr>
          <w:t xml:space="preserve"> </w:t>
        </w:r>
      </w:ins>
      <w:ins w:id="168" w:author="Matej Pintar" w:date="2024-11-20T10:00:00Z" w16du:dateUtc="2024-11-20T09:00:00Z">
        <w:r w:rsidR="006226A1">
          <w:rPr>
            <w:rFonts w:asciiTheme="minorHAnsi" w:hAnsiTheme="minorHAnsi" w:cstheme="minorHAnsi"/>
            <w:iCs/>
            <w:szCs w:val="21"/>
            <w:lang w:val="sl-SI"/>
          </w:rPr>
          <w:t>izbrati ustrezno enoto</w:t>
        </w:r>
        <w:r w:rsidR="00110738">
          <w:rPr>
            <w:rFonts w:asciiTheme="minorHAnsi" w:hAnsiTheme="minorHAnsi" w:cstheme="minorHAnsi"/>
            <w:iCs/>
            <w:szCs w:val="21"/>
            <w:lang w:val="sl-SI"/>
          </w:rPr>
          <w:t xml:space="preserve"> mere</w:t>
        </w:r>
      </w:ins>
      <w:ins w:id="169" w:author="Matej Pintar" w:date="2024-11-20T10:01:00Z" w16du:dateUtc="2024-11-20T09:01:00Z">
        <w:r w:rsidR="00D276FB">
          <w:rPr>
            <w:rFonts w:asciiTheme="minorHAnsi" w:hAnsiTheme="minorHAnsi" w:cstheme="minorHAnsi"/>
            <w:iCs/>
            <w:szCs w:val="21"/>
            <w:lang w:val="sl-SI"/>
          </w:rPr>
          <w:t xml:space="preserve"> za produkt</w:t>
        </w:r>
      </w:ins>
      <w:ins w:id="170" w:author="Matej Pintar" w:date="2024-11-20T10:00:00Z" w16du:dateUtc="2024-11-20T09:00:00Z">
        <w:r w:rsidR="001145AE">
          <w:rPr>
            <w:rFonts w:asciiTheme="minorHAnsi" w:hAnsiTheme="minorHAnsi" w:cstheme="minorHAnsi"/>
            <w:iCs/>
            <w:szCs w:val="21"/>
            <w:lang w:val="sl-SI"/>
          </w:rPr>
          <w:t>,</w:t>
        </w:r>
      </w:ins>
    </w:p>
    <w:p w14:paraId="117680AF" w14:textId="0B2A9085" w:rsidR="00424B4C" w:rsidRPr="00506030" w:rsidRDefault="00424B4C" w:rsidP="00F34E97">
      <w:pPr>
        <w:pStyle w:val="ListParagraph"/>
        <w:numPr>
          <w:ilvl w:val="0"/>
          <w:numId w:val="34"/>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cene vpisuje v EUR brez DDV, in sicer na največ dve decimalki</w:t>
      </w:r>
      <w:ins w:id="171" w:author="Matej Pintar" w:date="2024-11-20T10:02:00Z" w16du:dateUtc="2024-11-20T09:02:00Z">
        <w:r w:rsidR="00377450">
          <w:rPr>
            <w:rFonts w:asciiTheme="minorHAnsi" w:hAnsiTheme="minorHAnsi" w:cstheme="minorBidi"/>
            <w:lang w:val="sl-SI"/>
          </w:rPr>
          <w:t xml:space="preserve">, </w:t>
        </w:r>
      </w:ins>
      <w:ins w:id="172" w:author="Matej Pintar" w:date="2024-11-20T09:58:00Z" w16du:dateUtc="2024-11-20T08:58:00Z">
        <w:r w:rsidR="00FC00C4">
          <w:rPr>
            <w:rFonts w:asciiTheme="minorHAnsi" w:hAnsiTheme="minorHAnsi" w:cstheme="minorBidi"/>
            <w:lang w:val="sl-SI"/>
          </w:rPr>
          <w:t>z</w:t>
        </w:r>
        <w:r w:rsidR="00A10F92">
          <w:rPr>
            <w:rFonts w:asciiTheme="minorHAnsi" w:hAnsiTheme="minorHAnsi" w:cstheme="minorBidi"/>
            <w:lang w:val="sl-SI"/>
          </w:rPr>
          <w:t xml:space="preserve">a EAS in SCE </w:t>
        </w:r>
        <w:r w:rsidR="00953506">
          <w:rPr>
            <w:rFonts w:asciiTheme="minorHAnsi" w:hAnsiTheme="minorHAnsi" w:cstheme="minorBidi"/>
            <w:lang w:val="sl-SI"/>
          </w:rPr>
          <w:t xml:space="preserve">ponudnik vnese ceno za 5 let, za MPSA ponudnik vnese ceno za </w:t>
        </w:r>
      </w:ins>
      <w:ins w:id="173" w:author="Matej Pintar" w:date="2024-11-20T09:59:00Z" w16du:dateUtc="2024-11-20T08:59:00Z">
        <w:r w:rsidR="000A4382">
          <w:rPr>
            <w:rFonts w:asciiTheme="minorHAnsi" w:hAnsiTheme="minorHAnsi" w:cstheme="minorBidi"/>
            <w:lang w:val="sl-SI"/>
          </w:rPr>
          <w:t xml:space="preserve">prva </w:t>
        </w:r>
      </w:ins>
      <w:ins w:id="174" w:author="Matej Pintar" w:date="2024-11-20T09:58:00Z" w16du:dateUtc="2024-11-20T08:58:00Z">
        <w:r w:rsidR="00953506">
          <w:rPr>
            <w:rFonts w:asciiTheme="minorHAnsi" w:hAnsiTheme="minorHAnsi" w:cstheme="minorBidi"/>
            <w:lang w:val="sl-SI"/>
          </w:rPr>
          <w:t>3 leta</w:t>
        </w:r>
      </w:ins>
      <w:r w:rsidRPr="01D319F2">
        <w:rPr>
          <w:rFonts w:asciiTheme="minorHAnsi" w:hAnsiTheme="minorHAnsi" w:cstheme="minorBidi"/>
          <w:lang w:val="sl-SI"/>
        </w:rPr>
        <w:t>,</w:t>
      </w:r>
    </w:p>
    <w:p w14:paraId="0A3377D8" w14:textId="0ED56E90" w:rsidR="00424B4C" w:rsidRPr="00506030" w:rsidDel="00760470" w:rsidRDefault="00424B4C" w:rsidP="00F34E97">
      <w:pPr>
        <w:pStyle w:val="ListParagraph"/>
        <w:numPr>
          <w:ilvl w:val="0"/>
          <w:numId w:val="34"/>
        </w:numPr>
        <w:spacing w:after="0" w:line="240" w:lineRule="auto"/>
        <w:jc w:val="both"/>
        <w:rPr>
          <w:del w:id="175" w:author="Matej Pintar" w:date="2024-11-20T10:03:00Z" w16du:dateUtc="2024-11-20T09:03:00Z"/>
          <w:rFonts w:asciiTheme="minorHAnsi" w:hAnsiTheme="minorHAnsi" w:cstheme="minorBidi"/>
          <w:lang w:val="sl-SI"/>
        </w:rPr>
      </w:pPr>
      <w:del w:id="176" w:author="Matej Pintar" w:date="2024-11-20T10:03:00Z" w16du:dateUtc="2024-11-20T09:03:00Z">
        <w:r w:rsidDel="00760470">
          <w:rPr>
            <w:rFonts w:asciiTheme="minorHAnsi" w:hAnsiTheme="minorHAnsi" w:cstheme="minorBidi"/>
            <w:lang w:val="sl-SI"/>
          </w:rPr>
          <w:delText>postavka »</w:delText>
        </w:r>
        <w:r w:rsidRPr="00506030" w:rsidDel="00760470">
          <w:rPr>
            <w:rFonts w:asciiTheme="minorHAnsi" w:hAnsiTheme="minorHAnsi" w:cstheme="minorBidi"/>
            <w:lang w:val="sl-SI"/>
          </w:rPr>
          <w:delText>Cena/enoto</w:delText>
        </w:r>
        <w:r w:rsidDel="00760470">
          <w:rPr>
            <w:rFonts w:asciiTheme="minorHAnsi" w:hAnsiTheme="minorHAnsi" w:cstheme="minorBidi"/>
            <w:lang w:val="sl-SI"/>
          </w:rPr>
          <w:delText>«</w:delText>
        </w:r>
        <w:r w:rsidRPr="00506030" w:rsidDel="00760470">
          <w:rPr>
            <w:rFonts w:asciiTheme="minorHAnsi" w:hAnsiTheme="minorHAnsi" w:cstheme="minorBidi"/>
            <w:lang w:val="sl-SI"/>
          </w:rPr>
          <w:delText xml:space="preserve"> predstavlja priporočeno prodajno ceno programske opreme/paket</w:delText>
        </w:r>
        <w:r w:rsidDel="00760470">
          <w:rPr>
            <w:rFonts w:asciiTheme="minorHAnsi" w:hAnsiTheme="minorHAnsi" w:cstheme="minorBidi"/>
            <w:lang w:val="sl-SI"/>
          </w:rPr>
          <w:delText>a</w:delText>
        </w:r>
        <w:r w:rsidRPr="00506030" w:rsidDel="00760470">
          <w:rPr>
            <w:rFonts w:asciiTheme="minorHAnsi" w:hAnsiTheme="minorHAnsi" w:cstheme="minorBidi"/>
            <w:lang w:val="sl-SI"/>
          </w:rPr>
          <w:delText xml:space="preserve"> iz uradno veljavnega cenika proizvajalca Microsoft za EU </w:delText>
        </w:r>
        <w:r w:rsidDel="00760470">
          <w:rPr>
            <w:rFonts w:asciiTheme="minorHAnsi" w:hAnsiTheme="minorHAnsi" w:cstheme="minorBidi"/>
            <w:lang w:val="sl-SI"/>
          </w:rPr>
          <w:delText xml:space="preserve">za ustrezni nivo skupin MS </w:delText>
        </w:r>
        <w:r w:rsidRPr="00506030" w:rsidDel="00760470">
          <w:rPr>
            <w:rFonts w:asciiTheme="minorHAnsi" w:hAnsiTheme="minorHAnsi" w:cstheme="minorBidi"/>
            <w:lang w:val="sl-SI"/>
          </w:rPr>
          <w:delText>za program EA</w:delText>
        </w:r>
        <w:r w:rsidDel="00760470">
          <w:rPr>
            <w:rFonts w:asciiTheme="minorHAnsi" w:hAnsiTheme="minorHAnsi" w:cstheme="minorBidi"/>
            <w:lang w:val="sl-SI"/>
          </w:rPr>
          <w:delText>,</w:delText>
        </w:r>
      </w:del>
    </w:p>
    <w:p w14:paraId="73894AC5" w14:textId="77777777" w:rsidR="00424B4C" w:rsidDel="00470BB8" w:rsidRDefault="00424B4C" w:rsidP="00F34E97">
      <w:pPr>
        <w:pStyle w:val="ListParagraph"/>
        <w:numPr>
          <w:ilvl w:val="0"/>
          <w:numId w:val="34"/>
        </w:numPr>
        <w:spacing w:after="0" w:line="240" w:lineRule="auto"/>
        <w:jc w:val="both"/>
        <w:rPr>
          <w:del w:id="177" w:author="Matej Pintar" w:date="2024-11-20T09:49:00Z" w16du:dateUtc="2024-11-20T08:49:00Z"/>
          <w:rFonts w:asciiTheme="minorHAnsi" w:hAnsiTheme="minorHAnsi" w:cstheme="minorHAnsi"/>
          <w:iCs/>
          <w:szCs w:val="21"/>
          <w:lang w:val="sl-SI"/>
        </w:rPr>
      </w:pPr>
      <w:del w:id="178" w:author="Matej Pintar" w:date="2024-11-20T09:49:00Z" w16du:dateUtc="2024-11-20T08:49:00Z">
        <w:r w:rsidRPr="01D319F2" w:rsidDel="00470BB8">
          <w:rPr>
            <w:rFonts w:asciiTheme="minorHAnsi" w:hAnsiTheme="minorHAnsi" w:cstheme="minorBidi"/>
            <w:lang w:val="sl-SI"/>
          </w:rPr>
          <w:delText xml:space="preserve">postavka »% popusta« predstavlja odstotek popusta, ki ga ponudnik nudi naročniku na priporočeno prodajno ceno (postavka »Cena/enoto«), </w:delText>
        </w:r>
      </w:del>
    </w:p>
    <w:p w14:paraId="75065555" w14:textId="1AD7755C" w:rsidR="00424B4C" w:rsidRDefault="00424B4C" w:rsidP="00F34E97">
      <w:pPr>
        <w:pStyle w:val="ListParagraph"/>
        <w:numPr>
          <w:ilvl w:val="0"/>
          <w:numId w:val="34"/>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postavka »Cena</w:t>
      </w:r>
      <w:del w:id="179" w:author="Matej Pintar" w:date="2024-11-20T10:03:00Z" w16du:dateUtc="2024-11-20T09:03:00Z">
        <w:r w:rsidRPr="01D319F2" w:rsidDel="00760470">
          <w:rPr>
            <w:rFonts w:asciiTheme="minorHAnsi" w:hAnsiTheme="minorHAnsi" w:cstheme="minorBidi"/>
            <w:lang w:val="sl-SI"/>
          </w:rPr>
          <w:delText>/</w:delText>
        </w:r>
      </w:del>
      <w:ins w:id="180" w:author="Matej Pintar" w:date="2024-11-20T10:03:00Z" w16du:dateUtc="2024-11-20T09:03:00Z">
        <w:r w:rsidR="00760470">
          <w:rPr>
            <w:rFonts w:asciiTheme="minorHAnsi" w:hAnsiTheme="minorHAnsi" w:cstheme="minorBidi"/>
            <w:lang w:val="sl-SI"/>
          </w:rPr>
          <w:t xml:space="preserve"> </w:t>
        </w:r>
        <w:r w:rsidR="00FA4B62">
          <w:rPr>
            <w:rFonts w:asciiTheme="minorHAnsi" w:hAnsiTheme="minorHAnsi" w:cstheme="minorBidi"/>
            <w:lang w:val="sl-SI"/>
          </w:rPr>
          <w:t>na EM brez DDV za x. let</w:t>
        </w:r>
        <w:r w:rsidR="000F4096">
          <w:rPr>
            <w:rFonts w:asciiTheme="minorHAnsi" w:hAnsiTheme="minorHAnsi" w:cstheme="minorBidi"/>
            <w:lang w:val="sl-SI"/>
          </w:rPr>
          <w:t>o«</w:t>
        </w:r>
      </w:ins>
      <w:del w:id="181" w:author="Matej Pintar" w:date="2024-11-20T10:03:00Z" w16du:dateUtc="2024-11-20T09:03:00Z">
        <w:r w:rsidRPr="01D319F2" w:rsidDel="000F4096">
          <w:rPr>
            <w:rFonts w:asciiTheme="minorHAnsi" w:hAnsiTheme="minorHAnsi" w:cstheme="minorBidi"/>
            <w:lang w:val="sl-SI"/>
          </w:rPr>
          <w:delText xml:space="preserve">enoto s popustom« </w:delText>
        </w:r>
      </w:del>
      <w:ins w:id="182" w:author="Matej Pintar" w:date="2024-11-20T10:03:00Z" w16du:dateUtc="2024-11-20T09:03:00Z">
        <w:r w:rsidR="000F4096">
          <w:rPr>
            <w:rFonts w:asciiTheme="minorHAnsi" w:hAnsiTheme="minorHAnsi" w:cstheme="minorBidi"/>
            <w:lang w:val="sl-SI"/>
          </w:rPr>
          <w:t xml:space="preserve"> </w:t>
        </w:r>
      </w:ins>
      <w:r w:rsidRPr="01D319F2">
        <w:rPr>
          <w:rFonts w:asciiTheme="minorHAnsi" w:hAnsiTheme="minorHAnsi" w:cstheme="minorBidi"/>
          <w:lang w:val="sl-SI"/>
        </w:rPr>
        <w:t>predstavlja končno ceno, ki jo ponudnik nudi naročniku,</w:t>
      </w:r>
    </w:p>
    <w:p w14:paraId="0F04A221" w14:textId="77777777" w:rsidR="00424B4C" w:rsidRPr="00506030" w:rsidRDefault="00424B4C" w:rsidP="00F34E97">
      <w:pPr>
        <w:pStyle w:val="ListParagraph"/>
        <w:numPr>
          <w:ilvl w:val="0"/>
          <w:numId w:val="34"/>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 xml:space="preserve">končna cena za isti produkt mora biti pri vseh naročnikih enaka. </w:t>
      </w:r>
    </w:p>
    <w:p w14:paraId="3FCC9664" w14:textId="77777777" w:rsidR="00424B4C" w:rsidRPr="00DC1D63" w:rsidDel="00BA4E9C" w:rsidRDefault="00424B4C" w:rsidP="00424B4C">
      <w:pPr>
        <w:ind w:firstLine="708"/>
        <w:jc w:val="both"/>
        <w:rPr>
          <w:del w:id="183" w:author="Matej Pintar" w:date="2024-11-20T09:50:00Z" w16du:dateUtc="2024-11-20T08:50:00Z"/>
          <w:rFonts w:asciiTheme="minorHAnsi" w:hAnsiTheme="minorHAnsi" w:cstheme="minorBidi"/>
          <w:sz w:val="22"/>
          <w:szCs w:val="22"/>
        </w:rPr>
      </w:pPr>
      <w:del w:id="184" w:author="Matej Pintar" w:date="2024-11-20T09:50:00Z" w16du:dateUtc="2024-11-20T08:50:00Z">
        <w:r w:rsidRPr="00DC1D63" w:rsidDel="00BA4E9C">
          <w:rPr>
            <w:rFonts w:asciiTheme="minorHAnsi" w:hAnsiTheme="minorHAnsi" w:cstheme="minorBidi"/>
            <w:sz w:val="22"/>
            <w:szCs w:val="22"/>
          </w:rPr>
          <w:delText>Ponudnik mora s ponudbeno ceno naročnikom zagotoviti tudi ustrezen Software Assurance, ki je vezan na vrsto in količino ponujenih licenc.</w:delText>
        </w:r>
      </w:del>
    </w:p>
    <w:p w14:paraId="26B26255" w14:textId="074C1AB6" w:rsidR="00424B4C" w:rsidRPr="00506030" w:rsidRDefault="00424B4C" w:rsidP="00424B4C">
      <w:pPr>
        <w:ind w:firstLine="708"/>
        <w:jc w:val="both"/>
        <w:rPr>
          <w:ins w:id="185" w:author="Marjeta Rozman" w:date="2024-11-20T11:08:00Z" w16du:dateUtc="2024-11-20T10:08:00Z"/>
          <w:rFonts w:asciiTheme="minorHAnsi" w:hAnsiTheme="minorHAnsi" w:cstheme="minorBidi"/>
          <w:sz w:val="22"/>
          <w:szCs w:val="22"/>
        </w:rPr>
      </w:pPr>
      <w:r w:rsidRPr="00DC1D63">
        <w:rPr>
          <w:rFonts w:asciiTheme="minorHAnsi" w:hAnsiTheme="minorHAnsi" w:cstheme="minorBidi"/>
          <w:sz w:val="22"/>
          <w:szCs w:val="22"/>
        </w:rPr>
        <w:t xml:space="preserve">V ponudbenem predračunu za dodatne </w:t>
      </w:r>
      <w:del w:id="186" w:author="Marjeta Rozman" w:date="2024-11-20T11:07:00Z" w16du:dateUtc="2024-11-20T10:07:00Z">
        <w:r w:rsidRPr="00DC1D63">
          <w:rPr>
            <w:rFonts w:asciiTheme="minorHAnsi" w:hAnsiTheme="minorHAnsi" w:cstheme="minorBidi"/>
            <w:sz w:val="22"/>
            <w:szCs w:val="22"/>
          </w:rPr>
          <w:delText xml:space="preserve">licence </w:delText>
        </w:r>
      </w:del>
      <w:ins w:id="187" w:author="Marjeta Rozman" w:date="2024-11-20T11:07:00Z" w16du:dateUtc="2024-11-20T10:07:00Z">
        <w:r w:rsidR="00D12D7D" w:rsidRPr="00DC1D63">
          <w:rPr>
            <w:rFonts w:asciiTheme="minorHAnsi" w:hAnsiTheme="minorHAnsi" w:cstheme="minorBidi"/>
            <w:sz w:val="22"/>
            <w:szCs w:val="22"/>
          </w:rPr>
          <w:t>nakupe</w:t>
        </w:r>
        <w:del w:id="188" w:author="Matej Pintar" w:date="2024-11-20T17:06:00Z" w16du:dateUtc="2024-11-20T16:06:00Z">
          <w:r w:rsidR="00D12D7D" w:rsidRPr="00DC1D63" w:rsidDel="00F26E04">
            <w:rPr>
              <w:rFonts w:asciiTheme="minorHAnsi" w:hAnsiTheme="minorHAnsi" w:cstheme="minorBidi"/>
              <w:sz w:val="22"/>
              <w:szCs w:val="22"/>
            </w:rPr>
            <w:delText xml:space="preserve"> </w:delText>
          </w:r>
        </w:del>
      </w:ins>
      <w:del w:id="189" w:author="Marjeta Rozman" w:date="2024-11-20T11:07:00Z" w16du:dateUtc="2024-11-20T10:07:00Z">
        <w:r w:rsidRPr="00DC1D63">
          <w:rPr>
            <w:rFonts w:asciiTheme="minorHAnsi" w:hAnsiTheme="minorHAnsi" w:cstheme="minorBidi"/>
            <w:sz w:val="22"/>
            <w:szCs w:val="22"/>
          </w:rPr>
          <w:delText>po programu MS EA</w:delText>
        </w:r>
      </w:del>
      <w:del w:id="190" w:author="Matej Pintar" w:date="2024-11-20T17:06:00Z" w16du:dateUtc="2024-11-20T16:06:00Z">
        <w:r w:rsidRPr="00DC1D63" w:rsidDel="00F26E04">
          <w:rPr>
            <w:rFonts w:asciiTheme="minorHAnsi" w:hAnsiTheme="minorHAnsi" w:cstheme="minorBidi"/>
            <w:sz w:val="22"/>
            <w:szCs w:val="22"/>
          </w:rPr>
          <w:delText>,</w:delText>
        </w:r>
      </w:del>
      <w:r w:rsidRPr="00DC1D63">
        <w:rPr>
          <w:rFonts w:asciiTheme="minorHAnsi" w:hAnsiTheme="minorHAnsi" w:cstheme="minorBidi"/>
          <w:sz w:val="22"/>
          <w:szCs w:val="22"/>
        </w:rPr>
        <w:t xml:space="preserve"> mora ponudnik pri vsaki postavki upoštevati:</w:t>
      </w:r>
    </w:p>
    <w:p w14:paraId="418E86CB" w14:textId="77777777" w:rsidR="0005462C" w:rsidRPr="007E4ED9" w:rsidRDefault="0005462C" w:rsidP="0005462C">
      <w:pPr>
        <w:pStyle w:val="ListParagraph"/>
        <w:numPr>
          <w:ilvl w:val="0"/>
          <w:numId w:val="34"/>
        </w:numPr>
        <w:spacing w:after="0" w:line="240" w:lineRule="auto"/>
        <w:jc w:val="both"/>
        <w:rPr>
          <w:ins w:id="191" w:author="Marjeta Rozman" w:date="2024-11-20T11:08:00Z" w16du:dateUtc="2024-11-20T10:08:00Z"/>
          <w:rFonts w:asciiTheme="minorHAnsi" w:hAnsiTheme="minorHAnsi" w:cstheme="minorHAnsi"/>
          <w:iCs/>
          <w:szCs w:val="21"/>
          <w:lang w:val="sl-SI"/>
        </w:rPr>
      </w:pPr>
      <w:ins w:id="192" w:author="Marjeta Rozman" w:date="2024-11-20T11:08:00Z" w16du:dateUtc="2024-11-20T10:08:00Z">
        <w:r>
          <w:rPr>
            <w:rFonts w:asciiTheme="minorHAnsi" w:hAnsiTheme="minorHAnsi" w:cstheme="minorHAnsi"/>
            <w:iCs/>
            <w:szCs w:val="21"/>
            <w:lang w:val="sl-SI"/>
          </w:rPr>
          <w:t>za vsak produkt mora ponudnik v stolpcu Enota mere (EM) iz spustnega seznama izbrati ustrezno enoto mere za produkt,</w:t>
        </w:r>
      </w:ins>
    </w:p>
    <w:p w14:paraId="24730EDA" w14:textId="77777777" w:rsidR="00424B4C" w:rsidRPr="00506030" w:rsidRDefault="00424B4C" w:rsidP="00F34E97">
      <w:pPr>
        <w:pStyle w:val="ListParagraph"/>
        <w:numPr>
          <w:ilvl w:val="0"/>
          <w:numId w:val="34"/>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cene vpisuje v EUR brez DDV</w:t>
      </w:r>
      <w:r w:rsidRPr="00506030">
        <w:rPr>
          <w:rFonts w:asciiTheme="minorHAnsi" w:hAnsiTheme="minorHAnsi" w:cs="Arial"/>
        </w:rPr>
        <w:t xml:space="preserve">, in </w:t>
      </w:r>
      <w:r w:rsidRPr="00506030">
        <w:rPr>
          <w:rFonts w:asciiTheme="minorHAnsi" w:hAnsiTheme="minorHAnsi" w:cs="Arial"/>
          <w:lang w:val="sl-SI"/>
        </w:rPr>
        <w:t>sicer na največ dve decimalki</w:t>
      </w:r>
      <w:r w:rsidRPr="01D319F2">
        <w:rPr>
          <w:rFonts w:asciiTheme="minorHAnsi" w:hAnsiTheme="minorHAnsi" w:cstheme="minorBidi"/>
          <w:lang w:val="sl-SI"/>
        </w:rPr>
        <w:t>,</w:t>
      </w:r>
    </w:p>
    <w:p w14:paraId="6D0D8EF8" w14:textId="77777777" w:rsidR="00424B4C" w:rsidRPr="00506030" w:rsidRDefault="00424B4C" w:rsidP="00F34E97">
      <w:pPr>
        <w:pStyle w:val="ListParagraph"/>
        <w:numPr>
          <w:ilvl w:val="0"/>
          <w:numId w:val="34"/>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količina pri vsaki postavki je 1 (ena),</w:t>
      </w:r>
    </w:p>
    <w:p w14:paraId="3C32AEC3" w14:textId="7E3EB5D3" w:rsidR="00424B4C" w:rsidRPr="00506030" w:rsidRDefault="00424B4C" w:rsidP="00F34E97">
      <w:pPr>
        <w:pStyle w:val="ListParagraph"/>
        <w:numPr>
          <w:ilvl w:val="0"/>
          <w:numId w:val="34"/>
        </w:numPr>
        <w:spacing w:after="0" w:line="240" w:lineRule="auto"/>
        <w:jc w:val="both"/>
        <w:rPr>
          <w:del w:id="193" w:author="Marjeta Rozman" w:date="2024-11-20T11:22:00Z" w16du:dateUtc="2024-11-20T10:22:00Z"/>
          <w:rFonts w:asciiTheme="minorHAnsi" w:hAnsiTheme="minorHAnsi" w:cstheme="minorHAnsi"/>
          <w:iCs/>
          <w:szCs w:val="21"/>
          <w:lang w:val="sl-SI"/>
        </w:rPr>
      </w:pPr>
      <w:del w:id="194" w:author="Marjeta Rozman" w:date="2024-11-20T11:22:00Z" w16du:dateUtc="2024-11-20T10:22:00Z">
        <w:r w:rsidRPr="01D319F2">
          <w:rPr>
            <w:rFonts w:asciiTheme="minorHAnsi" w:hAnsiTheme="minorHAnsi" w:cstheme="minorBidi"/>
            <w:lang w:val="sl-SI"/>
          </w:rPr>
          <w:delText>PPC predstavlja priporočeno prodajno ceno (za nakupni ali najemni model) dodatne licence za posamezno leto veljavnosti pogodbe iz uradno veljavnega cenika proizvajalca Microsoft za EU za program TrueUp,</w:delText>
        </w:r>
      </w:del>
    </w:p>
    <w:p w14:paraId="7F67539D" w14:textId="3D2D8876" w:rsidR="00424B4C" w:rsidRPr="00506030" w:rsidRDefault="00424B4C" w:rsidP="00F34E97">
      <w:pPr>
        <w:pStyle w:val="ListParagraph"/>
        <w:numPr>
          <w:ilvl w:val="0"/>
          <w:numId w:val="34"/>
        </w:numPr>
        <w:spacing w:after="0" w:line="240" w:lineRule="auto"/>
        <w:jc w:val="both"/>
        <w:rPr>
          <w:rFonts w:asciiTheme="minorHAnsi" w:hAnsiTheme="minorHAnsi" w:cstheme="minorHAnsi"/>
          <w:iCs/>
          <w:szCs w:val="21"/>
          <w:lang w:val="sl-SI"/>
        </w:rPr>
      </w:pPr>
      <w:r w:rsidRPr="01D319F2">
        <w:rPr>
          <w:rFonts w:asciiTheme="minorHAnsi" w:hAnsiTheme="minorHAnsi" w:cstheme="minorBidi"/>
          <w:lang w:val="sl-SI"/>
        </w:rPr>
        <w:t>ponujena cena sestavlja končno</w:t>
      </w:r>
      <w:ins w:id="195" w:author="Marjeta Rozman" w:date="2024-11-20T11:22:00Z" w16du:dateUtc="2024-11-20T10:22:00Z">
        <w:r w:rsidR="00E71C2D">
          <w:rPr>
            <w:rFonts w:asciiTheme="minorHAnsi" w:hAnsiTheme="minorHAnsi" w:cstheme="minorBidi"/>
            <w:lang w:val="sl-SI"/>
          </w:rPr>
          <w:t>, prevzemno</w:t>
        </w:r>
      </w:ins>
      <w:r w:rsidRPr="01D319F2">
        <w:rPr>
          <w:rFonts w:asciiTheme="minorHAnsi" w:hAnsiTheme="minorHAnsi" w:cstheme="minorBidi"/>
          <w:lang w:val="sl-SI"/>
        </w:rPr>
        <w:t xml:space="preserve"> ceno (za nakupni ali najemni model), ki jo ponudnik nudi naročniku za dodatno licenco</w:t>
      </w:r>
      <w:ins w:id="196" w:author="Marjeta Rozman" w:date="2024-11-20T11:22:00Z" w16du:dateUtc="2024-11-20T10:22:00Z">
        <w:r w:rsidR="00B35F0C">
          <w:rPr>
            <w:rFonts w:asciiTheme="minorHAnsi" w:hAnsiTheme="minorHAnsi" w:cstheme="minorBidi"/>
            <w:lang w:val="sl-SI"/>
          </w:rPr>
          <w:t>.</w:t>
        </w:r>
      </w:ins>
      <w:del w:id="197" w:author="Marjeta Rozman" w:date="2024-11-20T11:22:00Z" w16du:dateUtc="2024-11-20T10:22:00Z">
        <w:r w:rsidRPr="01D319F2">
          <w:rPr>
            <w:rFonts w:asciiTheme="minorHAnsi" w:hAnsiTheme="minorHAnsi" w:cstheme="minorBidi"/>
            <w:lang w:val="sl-SI"/>
          </w:rPr>
          <w:delText xml:space="preserve"> </w:delText>
        </w:r>
      </w:del>
      <w:del w:id="198" w:author="Marjeta Rozman" w:date="2024-11-20T11:23:00Z" w16du:dateUtc="2024-11-20T10:23:00Z">
        <w:r w:rsidRPr="01D319F2">
          <w:rPr>
            <w:rFonts w:asciiTheme="minorHAnsi" w:hAnsiTheme="minorHAnsi" w:cstheme="minorBidi"/>
            <w:lang w:val="sl-SI"/>
          </w:rPr>
          <w:delText>za posamezni TrueUp.</w:delText>
        </w:r>
      </w:del>
      <w:r w:rsidRPr="01D319F2">
        <w:rPr>
          <w:rFonts w:asciiTheme="minorHAnsi" w:hAnsiTheme="minorHAnsi" w:cstheme="minorBidi"/>
          <w:lang w:val="sl-SI"/>
        </w:rPr>
        <w:t xml:space="preserve"> </w:t>
      </w:r>
    </w:p>
    <w:p w14:paraId="39FFBA00" w14:textId="77777777" w:rsidR="00424B4C" w:rsidRPr="00506030" w:rsidRDefault="00424B4C" w:rsidP="00424B4C">
      <w:pPr>
        <w:ind w:firstLine="708"/>
        <w:jc w:val="both"/>
        <w:rPr>
          <w:rFonts w:asciiTheme="minorHAnsi" w:hAnsiTheme="minorHAnsi" w:cstheme="minorHAnsi"/>
          <w:iCs/>
          <w:sz w:val="22"/>
          <w:szCs w:val="21"/>
        </w:rPr>
      </w:pPr>
      <w:r w:rsidRPr="00506030">
        <w:rPr>
          <w:rFonts w:asciiTheme="minorHAnsi" w:hAnsiTheme="minorHAnsi" w:cstheme="minorHAnsi"/>
          <w:iCs/>
          <w:sz w:val="22"/>
          <w:szCs w:val="21"/>
        </w:rPr>
        <w:t xml:space="preserve">Vse pogodbene cene na enoto so fiksne do izpolnitve vseh pogodbenih obveznosti, ne glede na morebitne spremenjene okoliščine, ki izhajajo s strani izvajalčevih dobaviteljev ali podizvajalcev. Skupna </w:t>
      </w:r>
      <w:r>
        <w:rPr>
          <w:rFonts w:asciiTheme="minorHAnsi" w:hAnsiTheme="minorHAnsi" w:cstheme="minorHAnsi"/>
          <w:iCs/>
          <w:sz w:val="22"/>
          <w:szCs w:val="21"/>
        </w:rPr>
        <w:t xml:space="preserve">ponudbena </w:t>
      </w:r>
      <w:r w:rsidRPr="00506030">
        <w:rPr>
          <w:rFonts w:asciiTheme="minorHAnsi" w:hAnsiTheme="minorHAnsi" w:cstheme="minorHAnsi"/>
          <w:iCs/>
          <w:sz w:val="22"/>
          <w:szCs w:val="21"/>
        </w:rPr>
        <w:t xml:space="preserve">cena vsebuje vse stroške, ki jih </w:t>
      </w:r>
      <w:r>
        <w:rPr>
          <w:rFonts w:asciiTheme="minorHAnsi" w:hAnsiTheme="minorHAnsi" w:cstheme="minorHAnsi"/>
          <w:iCs/>
          <w:sz w:val="22"/>
          <w:szCs w:val="21"/>
        </w:rPr>
        <w:t xml:space="preserve">bo </w:t>
      </w:r>
      <w:r w:rsidRPr="00506030">
        <w:rPr>
          <w:rFonts w:asciiTheme="minorHAnsi" w:hAnsiTheme="minorHAnsi" w:cstheme="minorHAnsi"/>
          <w:iCs/>
          <w:sz w:val="22"/>
          <w:szCs w:val="21"/>
        </w:rPr>
        <w:t>im</w:t>
      </w:r>
      <w:r>
        <w:rPr>
          <w:rFonts w:asciiTheme="minorHAnsi" w:hAnsiTheme="minorHAnsi" w:cstheme="minorHAnsi"/>
          <w:iCs/>
          <w:sz w:val="22"/>
          <w:szCs w:val="21"/>
        </w:rPr>
        <w:t>el</w:t>
      </w:r>
      <w:r w:rsidRPr="00506030">
        <w:rPr>
          <w:rFonts w:asciiTheme="minorHAnsi" w:hAnsiTheme="minorHAnsi" w:cstheme="minorHAnsi"/>
          <w:iCs/>
          <w:sz w:val="22"/>
          <w:szCs w:val="21"/>
        </w:rPr>
        <w:t xml:space="preserve"> izvajalec z izvedbo pogodbenih obveznosti. </w:t>
      </w:r>
    </w:p>
    <w:p w14:paraId="228F7788" w14:textId="77777777" w:rsidR="00424B4C" w:rsidRPr="00506030" w:rsidRDefault="00424B4C" w:rsidP="00424B4C">
      <w:pPr>
        <w:ind w:firstLine="708"/>
        <w:jc w:val="both"/>
        <w:rPr>
          <w:rFonts w:asciiTheme="minorHAnsi" w:hAnsiTheme="minorHAnsi" w:cstheme="minorHAnsi"/>
          <w:iCs/>
          <w:color w:val="FF0000"/>
          <w:sz w:val="22"/>
          <w:szCs w:val="21"/>
        </w:rPr>
      </w:pPr>
      <w:r w:rsidRPr="00506030">
        <w:rPr>
          <w:rFonts w:asciiTheme="minorHAnsi" w:hAnsiTheme="minorHAnsi" w:cstheme="minorHAnsi"/>
          <w:iCs/>
          <w:sz w:val="22"/>
          <w:szCs w:val="21"/>
        </w:rPr>
        <w:t>Količine, ki so navedene v ponudbenem predračunu, so okvirne in odvisne od dejanskih potreb posameznega naročnika v času veljavnosti te pogodbe ter se lahko spreminjajo skladno s standardnimi licenčnimi pogoji proizvajalca programske opreme.</w:t>
      </w:r>
    </w:p>
    <w:p w14:paraId="74E95499" w14:textId="77777777" w:rsidR="00424B4C" w:rsidRPr="00506030" w:rsidRDefault="00424B4C" w:rsidP="00424B4C">
      <w:pPr>
        <w:ind w:firstLine="708"/>
        <w:jc w:val="both"/>
        <w:rPr>
          <w:rFonts w:asciiTheme="minorHAnsi" w:hAnsiTheme="minorHAnsi" w:cstheme="minorHAnsi"/>
          <w:iCs/>
          <w:sz w:val="22"/>
          <w:szCs w:val="21"/>
        </w:rPr>
      </w:pPr>
      <w:r w:rsidRPr="00506030">
        <w:rPr>
          <w:rFonts w:asciiTheme="minorHAnsi" w:hAnsiTheme="minorHAnsi" w:cstheme="minorHAnsi"/>
          <w:iCs/>
          <w:sz w:val="22"/>
          <w:szCs w:val="21"/>
        </w:rPr>
        <w:t xml:space="preserve">Naročnik ne bo upošteval nobenih dodatnih zavezujočih pogojev glede rasti števila licenc, ki bi jih morebiti določil ponudnik v svoji ponudbi. Takšno ponudbo bo naročnik izločil iz nadaljnjega ocenjevanja.   </w:t>
      </w:r>
    </w:p>
    <w:p w14:paraId="365F7AA0" w14:textId="77777777" w:rsidR="00424B4C" w:rsidRPr="00506030" w:rsidRDefault="00424B4C" w:rsidP="00424B4C">
      <w:pPr>
        <w:ind w:firstLine="708"/>
        <w:jc w:val="both"/>
        <w:rPr>
          <w:rFonts w:asciiTheme="minorHAnsi" w:hAnsiTheme="minorHAnsi" w:cstheme="minorHAnsi"/>
          <w:sz w:val="22"/>
          <w:szCs w:val="21"/>
        </w:rPr>
      </w:pPr>
      <w:r w:rsidRPr="00506030">
        <w:rPr>
          <w:rFonts w:asciiTheme="minorHAnsi" w:hAnsiTheme="minorHAnsi" w:cstheme="minorHAnsi"/>
          <w:iCs/>
          <w:sz w:val="22"/>
          <w:szCs w:val="21"/>
        </w:rPr>
        <w:t xml:space="preserve">Ponudnik/izvajalec ne more uveljaviti naknadnih stroškov ali podražitev iz naslova nepopolne ali neustrezne dokumentacije za tiste dele predmeta pogodbe, ki v dokumentaciji morebiti niso bili ustrezno opredeljeni, pa bi jih, glede na predmet javnega naročila in na celotno dokumentacijo, izvajalec kot strokovnjak na svojem področju lahko predvidel. </w:t>
      </w:r>
    </w:p>
    <w:p w14:paraId="61EC812E" w14:textId="756F5DF2" w:rsidR="00143BBC" w:rsidRDefault="00553C02" w:rsidP="00A337BC">
      <w:pPr>
        <w:pStyle w:val="BodyText"/>
        <w:tabs>
          <w:tab w:val="left" w:pos="426"/>
          <w:tab w:val="left" w:pos="540"/>
        </w:tabs>
        <w:rPr>
          <w:rFonts w:asciiTheme="minorHAnsi" w:hAnsiTheme="minorHAnsi" w:cs="Arial"/>
          <w:b/>
          <w:sz w:val="22"/>
          <w:szCs w:val="18"/>
        </w:rPr>
      </w:pPr>
      <w:r>
        <w:rPr>
          <w:rFonts w:asciiTheme="minorHAnsi" w:eastAsia="Calibri" w:hAnsiTheme="minorHAnsi"/>
          <w:sz w:val="22"/>
          <w:szCs w:val="21"/>
          <w:lang w:eastAsia="en-US"/>
        </w:rPr>
        <w:tab/>
      </w:r>
      <w:r w:rsidR="00A337BC">
        <w:rPr>
          <w:rFonts w:asciiTheme="minorHAnsi" w:eastAsia="Calibri" w:hAnsiTheme="minorHAnsi"/>
          <w:sz w:val="22"/>
          <w:szCs w:val="21"/>
          <w:lang w:eastAsia="en-US"/>
        </w:rPr>
        <w:tab/>
      </w:r>
      <w:r w:rsidR="00A337BC">
        <w:rPr>
          <w:rFonts w:asciiTheme="minorHAnsi" w:eastAsia="Calibri" w:hAnsiTheme="minorHAnsi"/>
          <w:sz w:val="22"/>
          <w:szCs w:val="21"/>
          <w:lang w:eastAsia="en-US"/>
        </w:rPr>
        <w:tab/>
      </w:r>
      <w:r w:rsidRPr="000B5C9C">
        <w:rPr>
          <w:rFonts w:asciiTheme="minorHAnsi" w:hAnsiTheme="minorHAnsi" w:cstheme="minorHAnsi"/>
          <w:sz w:val="22"/>
          <w:szCs w:val="22"/>
          <w:lang w:val="x-none"/>
        </w:rPr>
        <w:t>Kakršnokoli napako v objavljenem predračunu s količinami (napačna količina, enota mere, formula, blokada ...) lahko odpravi izključno naročnik, ponudnik pa ga je na napako, ki jo odkrije, dolžan opozoriti preko portala javnih naročil. Če v ponudbi predloženem predračunu posamezna postavka ni cenovno ovrednotena, lahko naročnik v skladu z ZJN-3 od ponudnika zahteva pojasnilo, pri čemer ponudniku ne bo dovoljeno kakorkoli popravljati ali dopolnjevati ponudbenega predračuna.</w:t>
      </w:r>
    </w:p>
    <w:p w14:paraId="61EF139C" w14:textId="68FE4498" w:rsidR="00A337BC" w:rsidRDefault="00967037" w:rsidP="00967037">
      <w:pPr>
        <w:pStyle w:val="BodyText"/>
        <w:tabs>
          <w:tab w:val="left" w:pos="426"/>
          <w:tab w:val="left" w:pos="540"/>
        </w:tabs>
        <w:jc w:val="right"/>
        <w:rPr>
          <w:rFonts w:asciiTheme="minorHAnsi" w:hAnsiTheme="minorHAnsi" w:cs="Arial"/>
          <w:b/>
          <w:sz w:val="22"/>
          <w:szCs w:val="18"/>
        </w:rPr>
      </w:pPr>
      <w:r>
        <w:rPr>
          <w:rFonts w:asciiTheme="minorHAnsi" w:hAnsiTheme="minorHAnsi" w:cs="Arial"/>
          <w:b/>
          <w:sz w:val="22"/>
          <w:szCs w:val="18"/>
        </w:rPr>
        <w:t>PRILOGA D/1a</w:t>
      </w:r>
    </w:p>
    <w:p w14:paraId="4C423E9C" w14:textId="77777777" w:rsidR="00967037" w:rsidRDefault="00967037" w:rsidP="00967037">
      <w:pPr>
        <w:pStyle w:val="BodyText"/>
        <w:tabs>
          <w:tab w:val="left" w:pos="426"/>
          <w:tab w:val="left" w:pos="540"/>
        </w:tabs>
        <w:jc w:val="right"/>
        <w:rPr>
          <w:rFonts w:asciiTheme="minorHAnsi" w:hAnsiTheme="minorHAnsi" w:cs="Arial"/>
          <w:b/>
          <w:sz w:val="22"/>
          <w:szCs w:val="18"/>
        </w:rPr>
      </w:pPr>
    </w:p>
    <w:p w14:paraId="65124C34" w14:textId="77777777" w:rsidR="00967037" w:rsidRDefault="00967037" w:rsidP="00967037">
      <w:pPr>
        <w:pStyle w:val="BodyText"/>
        <w:tabs>
          <w:tab w:val="left" w:pos="426"/>
          <w:tab w:val="left" w:pos="540"/>
        </w:tabs>
        <w:jc w:val="right"/>
        <w:rPr>
          <w:rFonts w:asciiTheme="minorHAnsi" w:hAnsiTheme="minorHAnsi" w:cs="Arial"/>
          <w:b/>
          <w:sz w:val="22"/>
          <w:szCs w:val="18"/>
        </w:rPr>
      </w:pPr>
    </w:p>
    <w:p w14:paraId="0003CF03" w14:textId="77777777" w:rsidR="00A337BC" w:rsidRPr="002C1AC5" w:rsidRDefault="00A337BC" w:rsidP="00A337BC">
      <w:pPr>
        <w:pStyle w:val="BodyText"/>
        <w:tabs>
          <w:tab w:val="left" w:pos="426"/>
          <w:tab w:val="left" w:pos="540"/>
        </w:tabs>
        <w:jc w:val="center"/>
        <w:rPr>
          <w:rFonts w:asciiTheme="minorHAnsi" w:hAnsiTheme="minorHAnsi" w:cstheme="minorHAnsi"/>
          <w:b/>
          <w:sz w:val="22"/>
          <w:szCs w:val="21"/>
        </w:rPr>
      </w:pPr>
      <w:r w:rsidRPr="002C1AC5">
        <w:rPr>
          <w:rFonts w:asciiTheme="minorHAnsi" w:hAnsiTheme="minorHAnsi" w:cstheme="minorHAnsi"/>
          <w:b/>
          <w:sz w:val="22"/>
          <w:szCs w:val="21"/>
        </w:rPr>
        <w:t>PONUDBA</w:t>
      </w:r>
      <w:r w:rsidRPr="002C1AC5">
        <w:rPr>
          <w:rStyle w:val="FootnoteReference"/>
          <w:rFonts w:asciiTheme="minorHAnsi" w:hAnsiTheme="minorHAnsi" w:cstheme="minorHAnsi"/>
          <w:b/>
          <w:sz w:val="22"/>
          <w:szCs w:val="21"/>
        </w:rPr>
        <w:footnoteReference w:id="2"/>
      </w:r>
      <w:r w:rsidRPr="002C1AC5">
        <w:rPr>
          <w:rFonts w:asciiTheme="minorHAnsi" w:hAnsiTheme="minorHAnsi" w:cstheme="minorHAnsi"/>
          <w:b/>
          <w:sz w:val="22"/>
          <w:szCs w:val="21"/>
        </w:rPr>
        <w:t xml:space="preserve"> </w:t>
      </w:r>
    </w:p>
    <w:p w14:paraId="2D29444A" w14:textId="77777777" w:rsidR="00A337BC" w:rsidRPr="006D4A42" w:rsidRDefault="00A337BC" w:rsidP="00A337BC">
      <w:pPr>
        <w:pStyle w:val="BodyText"/>
        <w:tabs>
          <w:tab w:val="left" w:pos="426"/>
          <w:tab w:val="left" w:pos="540"/>
        </w:tabs>
        <w:jc w:val="center"/>
        <w:rPr>
          <w:rFonts w:asciiTheme="minorHAnsi" w:hAnsiTheme="minorHAnsi" w:cstheme="minorHAnsi"/>
          <w:sz w:val="21"/>
          <w:szCs w:val="2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782"/>
      </w:tblGrid>
      <w:tr w:rsidR="00A337BC" w:rsidRPr="006D4A42" w14:paraId="7DE1A1FC" w14:textId="77777777">
        <w:tc>
          <w:tcPr>
            <w:tcW w:w="2430" w:type="dxa"/>
          </w:tcPr>
          <w:p w14:paraId="232D8614" w14:textId="77777777" w:rsidR="00A337BC" w:rsidRPr="006D4A42" w:rsidRDefault="00A337BC">
            <w:pPr>
              <w:rPr>
                <w:rFonts w:ascii="Calibri" w:hAnsi="Calibri" w:cs="Arial"/>
                <w:sz w:val="21"/>
                <w:szCs w:val="21"/>
              </w:rPr>
            </w:pPr>
            <w:r w:rsidRPr="006D4A42">
              <w:rPr>
                <w:rFonts w:ascii="Calibri" w:hAnsi="Calibri" w:cs="Arial"/>
                <w:sz w:val="21"/>
                <w:szCs w:val="21"/>
              </w:rPr>
              <w:t>Številka ponudbe:</w:t>
            </w:r>
          </w:p>
        </w:tc>
        <w:tc>
          <w:tcPr>
            <w:tcW w:w="6782" w:type="dxa"/>
          </w:tcPr>
          <w:p w14:paraId="247D8199" w14:textId="77777777" w:rsidR="00A337BC" w:rsidRPr="006D4A42" w:rsidRDefault="00A337BC">
            <w:pPr>
              <w:rPr>
                <w:rFonts w:ascii="Calibri" w:hAnsi="Calibri" w:cs="Arial"/>
                <w:sz w:val="21"/>
                <w:szCs w:val="21"/>
              </w:rPr>
            </w:pPr>
            <w:r w:rsidRPr="006D4A42">
              <w:rPr>
                <w:rFonts w:ascii="Calibri" w:hAnsi="Calibri" w:cs="Arial"/>
                <w:sz w:val="21"/>
                <w:szCs w:val="21"/>
              </w:rPr>
              <w:t>______________________</w:t>
            </w:r>
          </w:p>
        </w:tc>
      </w:tr>
      <w:tr w:rsidR="00A337BC" w:rsidRPr="006D4A42" w14:paraId="7DDF130D" w14:textId="77777777">
        <w:tc>
          <w:tcPr>
            <w:tcW w:w="2430" w:type="dxa"/>
          </w:tcPr>
          <w:p w14:paraId="5410291C" w14:textId="77777777" w:rsidR="00A337BC" w:rsidRPr="006D4A42" w:rsidRDefault="00A337BC">
            <w:pPr>
              <w:rPr>
                <w:rFonts w:ascii="Calibri" w:hAnsi="Calibri" w:cs="Arial"/>
                <w:sz w:val="21"/>
                <w:szCs w:val="21"/>
              </w:rPr>
            </w:pPr>
          </w:p>
        </w:tc>
        <w:tc>
          <w:tcPr>
            <w:tcW w:w="6782" w:type="dxa"/>
          </w:tcPr>
          <w:p w14:paraId="0B05F044" w14:textId="77777777" w:rsidR="00A337BC" w:rsidRPr="006D4A42" w:rsidRDefault="00A337BC">
            <w:pPr>
              <w:rPr>
                <w:rFonts w:ascii="Calibri" w:hAnsi="Calibri" w:cs="Arial"/>
                <w:sz w:val="21"/>
                <w:szCs w:val="21"/>
              </w:rPr>
            </w:pPr>
          </w:p>
        </w:tc>
      </w:tr>
      <w:tr w:rsidR="00A337BC" w:rsidRPr="006D4A42" w14:paraId="2BC0BD67" w14:textId="77777777">
        <w:tc>
          <w:tcPr>
            <w:tcW w:w="2430" w:type="dxa"/>
          </w:tcPr>
          <w:p w14:paraId="71EADC52" w14:textId="77777777" w:rsidR="00A337BC" w:rsidRPr="006D4A42" w:rsidRDefault="00A337BC">
            <w:pPr>
              <w:rPr>
                <w:rFonts w:ascii="Calibri" w:hAnsi="Calibri" w:cs="Arial"/>
                <w:sz w:val="21"/>
                <w:szCs w:val="21"/>
              </w:rPr>
            </w:pPr>
            <w:r w:rsidRPr="006D4A42">
              <w:rPr>
                <w:rFonts w:ascii="Calibri" w:hAnsi="Calibri" w:cs="Arial"/>
                <w:sz w:val="21"/>
                <w:szCs w:val="21"/>
              </w:rPr>
              <w:t>Ponudnik:</w:t>
            </w:r>
          </w:p>
        </w:tc>
        <w:tc>
          <w:tcPr>
            <w:tcW w:w="6782" w:type="dxa"/>
          </w:tcPr>
          <w:p w14:paraId="5A1326B4" w14:textId="77777777" w:rsidR="00A337BC" w:rsidRPr="006D4A42" w:rsidRDefault="00A337BC">
            <w:pPr>
              <w:rPr>
                <w:rFonts w:ascii="Calibri" w:hAnsi="Calibri" w:cs="Arial"/>
                <w:sz w:val="21"/>
                <w:szCs w:val="21"/>
              </w:rPr>
            </w:pPr>
            <w:r w:rsidRPr="006D4A42">
              <w:rPr>
                <w:rFonts w:ascii="Calibri" w:hAnsi="Calibri" w:cs="Arial"/>
                <w:sz w:val="21"/>
                <w:szCs w:val="21"/>
              </w:rPr>
              <w:t>____________________________________________________________</w:t>
            </w:r>
          </w:p>
        </w:tc>
      </w:tr>
    </w:tbl>
    <w:p w14:paraId="1C2EF57B" w14:textId="77777777" w:rsidR="00A337BC" w:rsidRPr="006D4A42" w:rsidRDefault="00A337BC" w:rsidP="00A337BC">
      <w:pPr>
        <w:rPr>
          <w:rFonts w:ascii="Calibri" w:hAnsi="Calibri" w:cs="Arial"/>
          <w:sz w:val="21"/>
          <w:szCs w:val="21"/>
        </w:rPr>
      </w:pPr>
    </w:p>
    <w:p w14:paraId="508C3A16" w14:textId="77777777" w:rsidR="00A337BC" w:rsidRPr="006D4A42" w:rsidRDefault="00A337BC" w:rsidP="00A337BC">
      <w:pPr>
        <w:rPr>
          <w:rFonts w:ascii="Calibri" w:hAnsi="Calibri" w:cs="Arial"/>
          <w:bCs/>
          <w:sz w:val="21"/>
          <w:szCs w:val="21"/>
        </w:rPr>
      </w:pPr>
      <w:r w:rsidRPr="006D4A42">
        <w:rPr>
          <w:rFonts w:ascii="Calibri" w:hAnsi="Calibri" w:cs="Arial"/>
          <w:snapToGrid w:val="0"/>
          <w:sz w:val="21"/>
          <w:szCs w:val="21"/>
        </w:rPr>
        <w:t xml:space="preserve">Na podlagi predmetnega javnega naročila </w:t>
      </w:r>
      <w:r w:rsidRPr="006D4A42">
        <w:rPr>
          <w:rFonts w:ascii="Calibri" w:hAnsi="Calibri" w:cs="Arial"/>
          <w:bCs/>
          <w:sz w:val="21"/>
          <w:szCs w:val="21"/>
        </w:rPr>
        <w:t>dajemo naslednjo</w:t>
      </w:r>
    </w:p>
    <w:p w14:paraId="2E9D45FE" w14:textId="77777777" w:rsidR="00A337BC" w:rsidRDefault="00A337BC" w:rsidP="00A337BC">
      <w:pPr>
        <w:jc w:val="center"/>
        <w:rPr>
          <w:rFonts w:asciiTheme="minorHAnsi" w:hAnsiTheme="minorHAnsi" w:cs="Arial"/>
          <w:b/>
          <w:sz w:val="21"/>
          <w:szCs w:val="21"/>
        </w:rPr>
      </w:pPr>
    </w:p>
    <w:p w14:paraId="6292FF9B" w14:textId="77777777" w:rsidR="00A337BC" w:rsidRPr="006D4A42" w:rsidRDefault="00A337BC" w:rsidP="00A337BC">
      <w:pPr>
        <w:jc w:val="center"/>
        <w:rPr>
          <w:rFonts w:asciiTheme="minorHAnsi" w:hAnsiTheme="minorHAnsi" w:cs="Arial"/>
          <w:b/>
          <w:sz w:val="21"/>
          <w:szCs w:val="21"/>
        </w:rPr>
      </w:pPr>
    </w:p>
    <w:p w14:paraId="3C64D173" w14:textId="77777777" w:rsidR="00A337BC" w:rsidRPr="006D4A42" w:rsidRDefault="00A337BC" w:rsidP="00A337BC">
      <w:pPr>
        <w:jc w:val="center"/>
        <w:rPr>
          <w:rFonts w:asciiTheme="minorHAnsi" w:hAnsiTheme="minorHAnsi" w:cs="Arial"/>
          <w:sz w:val="21"/>
          <w:szCs w:val="21"/>
        </w:rPr>
      </w:pPr>
      <w:r w:rsidRPr="006D4A42">
        <w:rPr>
          <w:rFonts w:asciiTheme="minorHAnsi" w:hAnsiTheme="minorHAnsi" w:cs="Arial"/>
          <w:b/>
          <w:sz w:val="21"/>
          <w:szCs w:val="21"/>
        </w:rPr>
        <w:t>PONUDBO</w:t>
      </w:r>
    </w:p>
    <w:p w14:paraId="32049755" w14:textId="77777777" w:rsidR="00A337BC" w:rsidRDefault="00A337BC" w:rsidP="00A337BC">
      <w:pPr>
        <w:rPr>
          <w:rFonts w:ascii="Calibri" w:hAnsi="Calibri"/>
          <w:sz w:val="21"/>
          <w:szCs w:val="21"/>
          <w:u w:val="single"/>
        </w:rPr>
      </w:pPr>
    </w:p>
    <w:p w14:paraId="752E7683" w14:textId="77777777" w:rsidR="00A337BC" w:rsidRPr="00757309" w:rsidRDefault="00A337BC" w:rsidP="00A337BC">
      <w:pPr>
        <w:rPr>
          <w:rFonts w:ascii="Calibri" w:hAnsi="Calibri"/>
          <w:sz w:val="21"/>
          <w:szCs w:val="21"/>
          <w:u w:val="single"/>
        </w:rPr>
      </w:pPr>
    </w:p>
    <w:tbl>
      <w:tblPr>
        <w:tblStyle w:val="TableGrid"/>
        <w:tblW w:w="9322" w:type="dxa"/>
        <w:tblInd w:w="-5" w:type="dxa"/>
        <w:tblLook w:val="04A0" w:firstRow="1" w:lastRow="0" w:firstColumn="1" w:lastColumn="0" w:noHBand="0" w:noVBand="1"/>
      </w:tblPr>
      <w:tblGrid>
        <w:gridCol w:w="5954"/>
        <w:gridCol w:w="3368"/>
      </w:tblGrid>
      <w:tr w:rsidR="00A337BC" w:rsidRPr="008512C5" w14:paraId="07ADACD9" w14:textId="77777777">
        <w:trPr>
          <w:trHeight w:val="487"/>
        </w:trPr>
        <w:tc>
          <w:tcPr>
            <w:tcW w:w="5954" w:type="dxa"/>
            <w:tcBorders>
              <w:top w:val="single" w:sz="4" w:space="0" w:color="auto"/>
              <w:bottom w:val="single" w:sz="4" w:space="0" w:color="auto"/>
            </w:tcBorders>
            <w:shd w:val="clear" w:color="auto" w:fill="D9D9D9" w:themeFill="background1" w:themeFillShade="D9"/>
            <w:vAlign w:val="center"/>
          </w:tcPr>
          <w:p w14:paraId="1285803F" w14:textId="77777777" w:rsidR="00A337BC" w:rsidRPr="00945806" w:rsidRDefault="00A337BC">
            <w:pPr>
              <w:jc w:val="both"/>
              <w:rPr>
                <w:rFonts w:asciiTheme="minorHAnsi" w:hAnsiTheme="minorHAnsi" w:cstheme="minorHAnsi"/>
                <w:b/>
                <w:bCs/>
                <w:sz w:val="22"/>
                <w:szCs w:val="22"/>
              </w:rPr>
            </w:pPr>
          </w:p>
          <w:p w14:paraId="26959FB8" w14:textId="4D027D20" w:rsidR="00A337BC" w:rsidRDefault="00AC6866">
            <w:pPr>
              <w:jc w:val="both"/>
              <w:rPr>
                <w:rFonts w:asciiTheme="minorHAnsi" w:hAnsiTheme="minorHAnsi" w:cstheme="minorHAnsi"/>
                <w:b/>
                <w:bCs/>
                <w:sz w:val="22"/>
                <w:szCs w:val="22"/>
              </w:rPr>
            </w:pPr>
            <w:r w:rsidRPr="00AC6866">
              <w:rPr>
                <w:rFonts w:asciiTheme="minorHAnsi" w:hAnsiTheme="minorHAnsi" w:cstheme="minorHAnsi"/>
                <w:b/>
                <w:bCs/>
                <w:sz w:val="22"/>
                <w:szCs w:val="22"/>
              </w:rPr>
              <w:t>Uporaba (zagotavljanje) licenc programske opreme Microsoft</w:t>
            </w:r>
            <w:r w:rsidR="00BE1A19">
              <w:rPr>
                <w:rFonts w:asciiTheme="minorHAnsi" w:hAnsiTheme="minorHAnsi" w:cstheme="minorHAnsi"/>
                <w:b/>
                <w:bCs/>
                <w:sz w:val="22"/>
                <w:szCs w:val="22"/>
              </w:rPr>
              <w:t xml:space="preserve"> (vrednost skupa</w:t>
            </w:r>
            <w:r w:rsidR="00BD5BE9">
              <w:rPr>
                <w:rFonts w:asciiTheme="minorHAnsi" w:hAnsiTheme="minorHAnsi" w:cstheme="minorHAnsi"/>
                <w:b/>
                <w:bCs/>
                <w:sz w:val="22"/>
                <w:szCs w:val="22"/>
              </w:rPr>
              <w:t>j</w:t>
            </w:r>
            <w:r w:rsidR="00BE1A19">
              <w:rPr>
                <w:rFonts w:asciiTheme="minorHAnsi" w:hAnsiTheme="minorHAnsi" w:cstheme="minorHAnsi"/>
                <w:b/>
                <w:bCs/>
                <w:sz w:val="22"/>
                <w:szCs w:val="22"/>
              </w:rPr>
              <w:t xml:space="preserve"> za vse naročnike)</w:t>
            </w:r>
          </w:p>
          <w:p w14:paraId="551D1D79" w14:textId="77777777" w:rsidR="00A337BC" w:rsidRPr="00945806" w:rsidRDefault="00A337BC">
            <w:pPr>
              <w:jc w:val="both"/>
              <w:rPr>
                <w:rFonts w:asciiTheme="minorHAnsi" w:hAnsiTheme="minorHAnsi" w:cstheme="minorHAnsi"/>
                <w:b/>
                <w:bCs/>
                <w:sz w:val="22"/>
                <w:szCs w:val="22"/>
              </w:rPr>
            </w:pPr>
          </w:p>
        </w:tc>
        <w:tc>
          <w:tcPr>
            <w:tcW w:w="3368" w:type="dxa"/>
            <w:vAlign w:val="center"/>
          </w:tcPr>
          <w:p w14:paraId="59009DAC" w14:textId="77777777" w:rsidR="00A337BC" w:rsidRPr="008512C5" w:rsidRDefault="00A337BC">
            <w:pPr>
              <w:jc w:val="right"/>
              <w:rPr>
                <w:rFonts w:asciiTheme="minorHAnsi" w:hAnsiTheme="minorHAnsi" w:cstheme="minorHAnsi"/>
                <w:b/>
                <w:sz w:val="22"/>
                <w:szCs w:val="22"/>
              </w:rPr>
            </w:pPr>
            <w:r w:rsidRPr="005D0B26">
              <w:rPr>
                <w:rFonts w:asciiTheme="minorHAnsi" w:hAnsiTheme="minorHAnsi" w:cstheme="minorHAnsi"/>
                <w:sz w:val="22"/>
                <w:szCs w:val="22"/>
                <w:lang w:eastAsia="x-none"/>
              </w:rPr>
              <w:t>_____________ EUR brez DDV</w:t>
            </w:r>
          </w:p>
        </w:tc>
      </w:tr>
    </w:tbl>
    <w:p w14:paraId="2CCCC0BF" w14:textId="77777777" w:rsidR="00A337BC" w:rsidRDefault="00A337BC" w:rsidP="00A337BC">
      <w:pPr>
        <w:rPr>
          <w:rFonts w:ascii="Calibri" w:hAnsi="Calibri"/>
          <w:sz w:val="21"/>
          <w:szCs w:val="21"/>
          <w:highlight w:val="yellow"/>
          <w:u w:val="single"/>
        </w:rPr>
      </w:pPr>
    </w:p>
    <w:p w14:paraId="5D254E61" w14:textId="72B1ECCE" w:rsidR="00BE1A19" w:rsidRPr="00C707A2" w:rsidRDefault="00BE1A19" w:rsidP="00A337BC">
      <w:pPr>
        <w:rPr>
          <w:rFonts w:ascii="Calibri" w:hAnsi="Calibri"/>
          <w:sz w:val="22"/>
          <w:szCs w:val="22"/>
          <w:u w:val="single"/>
        </w:rPr>
      </w:pPr>
      <w:r w:rsidRPr="00C707A2">
        <w:rPr>
          <w:rFonts w:ascii="Calibri" w:hAnsi="Calibri"/>
          <w:sz w:val="22"/>
          <w:szCs w:val="22"/>
          <w:u w:val="single"/>
        </w:rPr>
        <w:t xml:space="preserve">Vrednosti za posameznega naročnika: </w:t>
      </w:r>
    </w:p>
    <w:p w14:paraId="63D75FD6" w14:textId="77777777" w:rsidR="00946B98" w:rsidRPr="00FC029F" w:rsidRDefault="00946B98" w:rsidP="00A337BC">
      <w:pPr>
        <w:rPr>
          <w:rFonts w:ascii="Calibri" w:hAnsi="Calibri"/>
          <w:sz w:val="21"/>
          <w:szCs w:val="21"/>
          <w:u w:val="single"/>
        </w:rPr>
      </w:pPr>
    </w:p>
    <w:p w14:paraId="71FB3848" w14:textId="44A8A033" w:rsidR="009B2BFB" w:rsidRPr="00C707A2" w:rsidRDefault="009B2BFB" w:rsidP="009B2BFB">
      <w:pPr>
        <w:pStyle w:val="Title"/>
        <w:ind w:left="3828" w:hanging="3828"/>
        <w:jc w:val="both"/>
        <w:rPr>
          <w:rFonts w:asciiTheme="minorHAnsi" w:hAnsiTheme="minorHAnsi" w:cstheme="minorBidi"/>
          <w:b w:val="0"/>
          <w:sz w:val="22"/>
          <w:szCs w:val="22"/>
        </w:rPr>
      </w:pPr>
      <w:r w:rsidRPr="001B1530">
        <w:rPr>
          <w:rFonts w:asciiTheme="minorHAnsi" w:hAnsiTheme="minorHAnsi" w:cstheme="minorBidi"/>
          <w:b w:val="0"/>
          <w:sz w:val="22"/>
          <w:szCs w:val="22"/>
        </w:rPr>
        <w:t>ELEKTRO GORENJSKA, podjetje za distribucijo električne energije, d.d.</w:t>
      </w:r>
      <w:r>
        <w:rPr>
          <w:rFonts w:asciiTheme="minorHAnsi" w:hAnsiTheme="minorHAnsi" w:cstheme="minorBidi"/>
          <w:b w:val="0"/>
          <w:sz w:val="22"/>
          <w:szCs w:val="22"/>
        </w:rPr>
        <w:tab/>
      </w:r>
      <w:r w:rsidR="003953A3" w:rsidRPr="00C707A2">
        <w:rPr>
          <w:rFonts w:asciiTheme="minorHAnsi" w:hAnsiTheme="minorHAnsi" w:cstheme="minorBidi"/>
          <w:b w:val="0"/>
          <w:sz w:val="22"/>
          <w:szCs w:val="22"/>
        </w:rPr>
        <w:t xml:space="preserve"> </w:t>
      </w:r>
      <w:r w:rsidRPr="00C707A2">
        <w:rPr>
          <w:rFonts w:asciiTheme="minorHAnsi" w:hAnsiTheme="minorHAnsi" w:cstheme="minorHAnsi"/>
          <w:b w:val="0"/>
          <w:sz w:val="22"/>
          <w:szCs w:val="22"/>
        </w:rPr>
        <w:t>____________ EUR brez DDV</w:t>
      </w:r>
    </w:p>
    <w:p w14:paraId="4DAB08E2" w14:textId="299E9AE2"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ELEKTRO CELJE, podjetje za distribucijo električne energije, d.d.</w:t>
      </w:r>
      <w:r w:rsidRPr="00C707A2">
        <w:rPr>
          <w:rFonts w:asciiTheme="minorHAnsi" w:hAnsiTheme="minorHAnsi" w:cstheme="minorBidi"/>
          <w:b w:val="0"/>
          <w:sz w:val="22"/>
          <w:szCs w:val="22"/>
        </w:rPr>
        <w:tab/>
      </w:r>
      <w:r w:rsidR="00201AA7" w:rsidRPr="00C707A2">
        <w:rPr>
          <w:rFonts w:asciiTheme="minorHAnsi" w:hAnsiTheme="minorHAnsi" w:cstheme="minorBidi"/>
          <w:b w:val="0"/>
          <w:sz w:val="22"/>
          <w:szCs w:val="22"/>
        </w:rPr>
        <w:t xml:space="preserve">             </w:t>
      </w:r>
      <w:r w:rsidR="003953A3" w:rsidRPr="00C707A2">
        <w:rPr>
          <w:rFonts w:asciiTheme="minorHAnsi" w:hAnsiTheme="minorHAnsi" w:cstheme="minorBidi"/>
          <w:b w:val="0"/>
          <w:sz w:val="22"/>
          <w:szCs w:val="22"/>
        </w:rPr>
        <w:t xml:space="preserve">  </w:t>
      </w:r>
      <w:r w:rsidR="00201AA7" w:rsidRPr="00C707A2">
        <w:rPr>
          <w:rFonts w:asciiTheme="minorHAnsi" w:hAnsiTheme="minorHAnsi" w:cstheme="minorHAnsi"/>
          <w:b w:val="0"/>
          <w:sz w:val="22"/>
          <w:szCs w:val="22"/>
        </w:rPr>
        <w:t>____________ EUR brez DDV</w:t>
      </w:r>
    </w:p>
    <w:p w14:paraId="3580A124" w14:textId="43C6224F"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ELEKTRO LJUBLJANA, podjetje za distribucijo električne energije, d.d.</w:t>
      </w:r>
      <w:r w:rsidR="00201AA7" w:rsidRPr="00C707A2">
        <w:rPr>
          <w:rFonts w:asciiTheme="minorHAnsi" w:hAnsiTheme="minorHAnsi" w:cstheme="minorHAnsi"/>
          <w:b w:val="0"/>
          <w:sz w:val="22"/>
          <w:szCs w:val="22"/>
        </w:rPr>
        <w:t xml:space="preserve">     </w:t>
      </w:r>
      <w:r w:rsidR="003953A3"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____________ EUR brez DDV</w:t>
      </w:r>
    </w:p>
    <w:p w14:paraId="22B2B028" w14:textId="392E4B48"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ELEKTRO MARIBOR, podjetje za distribucijo električne energije, d.d.</w:t>
      </w:r>
      <w:r w:rsidR="00201AA7" w:rsidRPr="00C707A2">
        <w:rPr>
          <w:rFonts w:asciiTheme="minorHAnsi" w:hAnsiTheme="minorHAnsi" w:cstheme="minorHAnsi"/>
          <w:b w:val="0"/>
          <w:sz w:val="22"/>
          <w:szCs w:val="22"/>
        </w:rPr>
        <w:t xml:space="preserve">      </w:t>
      </w:r>
      <w:r w:rsidR="003953A3"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____________ EUR brez DDV</w:t>
      </w:r>
    </w:p>
    <w:p w14:paraId="3C1CAC59" w14:textId="7BC1AD2B"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ELEKTRO PRIMORSKA podjetje za distribucijo električne energije, d.d.</w:t>
      </w:r>
      <w:r w:rsidR="00201AA7" w:rsidRPr="00C707A2">
        <w:rPr>
          <w:rFonts w:asciiTheme="minorHAnsi" w:hAnsiTheme="minorHAnsi" w:cstheme="minorBidi"/>
          <w:b w:val="0"/>
          <w:sz w:val="22"/>
          <w:szCs w:val="22"/>
        </w:rPr>
        <w:t xml:space="preserve">   </w:t>
      </w:r>
      <w:r w:rsidR="00201AA7" w:rsidRPr="00C707A2">
        <w:rPr>
          <w:rFonts w:asciiTheme="minorHAnsi" w:hAnsiTheme="minorHAnsi" w:cstheme="minorHAnsi"/>
          <w:b w:val="0"/>
          <w:sz w:val="22"/>
          <w:szCs w:val="22"/>
        </w:rPr>
        <w:t xml:space="preserve"> </w:t>
      </w:r>
      <w:r w:rsidR="003953A3"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____________ EUR brez DDV</w:t>
      </w:r>
    </w:p>
    <w:p w14:paraId="53129A1F" w14:textId="77777777" w:rsidR="007D13F0"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 xml:space="preserve">OVEN ELEKTRO MARIBOR, proizvodnja elektrike in obnovljivi viri </w:t>
      </w:r>
    </w:p>
    <w:p w14:paraId="330CA68D" w14:textId="032E0B04"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energije Elektro Maribor, d.o.o.</w:t>
      </w:r>
      <w:r w:rsidR="00201AA7" w:rsidRPr="00C707A2">
        <w:rPr>
          <w:rFonts w:asciiTheme="minorHAnsi" w:hAnsiTheme="minorHAnsi" w:cstheme="minorBidi"/>
          <w:b w:val="0"/>
          <w:sz w:val="22"/>
          <w:szCs w:val="22"/>
        </w:rPr>
        <w:t xml:space="preserve"> </w:t>
      </w:r>
      <w:r w:rsidR="00475CC7" w:rsidRPr="00C707A2">
        <w:rPr>
          <w:rFonts w:asciiTheme="minorHAnsi" w:hAnsiTheme="minorHAnsi" w:cstheme="minorBidi"/>
          <w:b w:val="0"/>
          <w:sz w:val="22"/>
          <w:szCs w:val="22"/>
        </w:rPr>
        <w:tab/>
      </w:r>
      <w:r w:rsidR="00475CC7" w:rsidRPr="00C707A2">
        <w:rPr>
          <w:rFonts w:asciiTheme="minorHAnsi" w:hAnsiTheme="minorHAnsi" w:cstheme="minorBidi"/>
          <w:b w:val="0"/>
          <w:sz w:val="22"/>
          <w:szCs w:val="22"/>
        </w:rPr>
        <w:tab/>
      </w:r>
      <w:r w:rsidR="00475CC7" w:rsidRPr="00C707A2">
        <w:rPr>
          <w:rFonts w:asciiTheme="minorHAnsi" w:hAnsiTheme="minorHAnsi" w:cstheme="minorBidi"/>
          <w:b w:val="0"/>
          <w:sz w:val="22"/>
          <w:szCs w:val="22"/>
        </w:rPr>
        <w:tab/>
      </w:r>
      <w:r w:rsidR="00475CC7" w:rsidRPr="00C707A2">
        <w:rPr>
          <w:rFonts w:asciiTheme="minorHAnsi" w:hAnsiTheme="minorHAnsi" w:cstheme="minorBidi"/>
          <w:b w:val="0"/>
          <w:sz w:val="22"/>
          <w:szCs w:val="22"/>
        </w:rPr>
        <w:tab/>
      </w:r>
      <w:r w:rsidR="00475CC7" w:rsidRPr="00C707A2">
        <w:rPr>
          <w:rFonts w:asciiTheme="minorHAnsi" w:hAnsiTheme="minorHAnsi" w:cstheme="minorBidi"/>
          <w:b w:val="0"/>
          <w:sz w:val="22"/>
          <w:szCs w:val="22"/>
        </w:rPr>
        <w:tab/>
      </w:r>
      <w:r w:rsidR="00946B98" w:rsidRPr="00C707A2">
        <w:rPr>
          <w:rFonts w:asciiTheme="minorHAnsi" w:hAnsiTheme="minorHAnsi" w:cstheme="minorBidi"/>
          <w:b w:val="0"/>
          <w:sz w:val="22"/>
          <w:szCs w:val="22"/>
        </w:rPr>
        <w:t xml:space="preserve"> </w:t>
      </w:r>
      <w:r w:rsidR="00201AA7" w:rsidRPr="00C707A2">
        <w:rPr>
          <w:rFonts w:asciiTheme="minorHAnsi" w:hAnsiTheme="minorHAnsi" w:cstheme="minorHAnsi"/>
          <w:b w:val="0"/>
          <w:sz w:val="22"/>
          <w:szCs w:val="22"/>
        </w:rPr>
        <w:t>____________ EUR brez DDV</w:t>
      </w:r>
    </w:p>
    <w:p w14:paraId="075E4F5C" w14:textId="614DDD42"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BORZEN, operater trga z elektriko, d. o. o.</w:t>
      </w:r>
      <w:r w:rsidR="00201AA7"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ab/>
      </w:r>
      <w:r w:rsidR="00201AA7" w:rsidRPr="00C707A2">
        <w:rPr>
          <w:rFonts w:asciiTheme="minorHAnsi" w:hAnsiTheme="minorHAnsi" w:cstheme="minorHAnsi"/>
          <w:b w:val="0"/>
          <w:sz w:val="22"/>
          <w:szCs w:val="22"/>
        </w:rPr>
        <w:tab/>
      </w:r>
      <w:r w:rsidR="00201AA7" w:rsidRPr="00C707A2">
        <w:rPr>
          <w:rFonts w:asciiTheme="minorHAnsi" w:hAnsiTheme="minorHAnsi" w:cstheme="minorHAnsi"/>
          <w:b w:val="0"/>
          <w:sz w:val="22"/>
          <w:szCs w:val="22"/>
        </w:rPr>
        <w:tab/>
      </w:r>
      <w:r w:rsidR="00201AA7" w:rsidRPr="00C707A2">
        <w:rPr>
          <w:rFonts w:asciiTheme="minorHAnsi" w:hAnsiTheme="minorHAnsi" w:cstheme="minorHAnsi"/>
          <w:b w:val="0"/>
          <w:sz w:val="22"/>
          <w:szCs w:val="22"/>
        </w:rPr>
        <w:tab/>
        <w:t xml:space="preserve">             </w:t>
      </w:r>
      <w:r w:rsidR="00946B98"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____________ EUR brez DDV</w:t>
      </w:r>
    </w:p>
    <w:p w14:paraId="4817319F" w14:textId="383EEE6F"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STELKOM - telekomunikacije in storitve d.o.o.</w:t>
      </w:r>
      <w:r w:rsidR="00201AA7"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ab/>
      </w:r>
      <w:r w:rsidR="00201AA7" w:rsidRPr="00C707A2">
        <w:rPr>
          <w:rFonts w:asciiTheme="minorHAnsi" w:hAnsiTheme="minorHAnsi" w:cstheme="minorHAnsi"/>
          <w:b w:val="0"/>
          <w:sz w:val="22"/>
          <w:szCs w:val="22"/>
        </w:rPr>
        <w:tab/>
      </w:r>
      <w:r w:rsidR="00201AA7" w:rsidRPr="00C707A2">
        <w:rPr>
          <w:rFonts w:asciiTheme="minorHAnsi" w:hAnsiTheme="minorHAnsi" w:cstheme="minorHAnsi"/>
          <w:b w:val="0"/>
          <w:sz w:val="22"/>
          <w:szCs w:val="22"/>
        </w:rPr>
        <w:tab/>
        <w:t xml:space="preserve">             </w:t>
      </w:r>
      <w:r w:rsidR="00946B98" w:rsidRPr="00C707A2">
        <w:rPr>
          <w:rFonts w:asciiTheme="minorHAnsi" w:hAnsiTheme="minorHAnsi" w:cstheme="minorHAnsi"/>
          <w:b w:val="0"/>
          <w:sz w:val="22"/>
          <w:szCs w:val="22"/>
        </w:rPr>
        <w:t xml:space="preserve">  </w:t>
      </w:r>
      <w:r w:rsidR="00201AA7" w:rsidRPr="00C707A2">
        <w:rPr>
          <w:rFonts w:asciiTheme="minorHAnsi" w:hAnsiTheme="minorHAnsi" w:cstheme="minorHAnsi"/>
          <w:b w:val="0"/>
          <w:sz w:val="22"/>
          <w:szCs w:val="22"/>
        </w:rPr>
        <w:t>____________ EUR brez DDV</w:t>
      </w:r>
    </w:p>
    <w:p w14:paraId="3CD77941" w14:textId="7E5B4809" w:rsidR="009B2BFB" w:rsidRPr="00C707A2" w:rsidRDefault="009B2BFB" w:rsidP="009B2BFB">
      <w:pPr>
        <w:pStyle w:val="Title"/>
        <w:ind w:left="3828" w:hanging="3828"/>
        <w:jc w:val="both"/>
        <w:rPr>
          <w:rFonts w:asciiTheme="minorHAnsi" w:hAnsiTheme="minorHAnsi" w:cstheme="minorBidi"/>
          <w:b w:val="0"/>
          <w:sz w:val="22"/>
          <w:szCs w:val="22"/>
        </w:rPr>
      </w:pPr>
      <w:r w:rsidRPr="00C707A2">
        <w:rPr>
          <w:rFonts w:asciiTheme="minorHAnsi" w:hAnsiTheme="minorHAnsi" w:cstheme="minorBidi"/>
          <w:b w:val="0"/>
          <w:sz w:val="22"/>
          <w:szCs w:val="22"/>
        </w:rPr>
        <w:t>INFORMATIKA informacijske storitve in inženiring d.o.o.</w:t>
      </w:r>
      <w:r w:rsidR="00FF39FA" w:rsidRPr="00C707A2">
        <w:rPr>
          <w:rFonts w:asciiTheme="minorHAnsi" w:hAnsiTheme="minorHAnsi" w:cstheme="minorHAnsi"/>
          <w:b w:val="0"/>
          <w:sz w:val="22"/>
          <w:szCs w:val="22"/>
        </w:rPr>
        <w:t xml:space="preserve">                           </w:t>
      </w:r>
      <w:r w:rsidR="00946B98" w:rsidRPr="00C707A2">
        <w:rPr>
          <w:rFonts w:asciiTheme="minorHAnsi" w:hAnsiTheme="minorHAnsi" w:cstheme="minorHAnsi"/>
          <w:b w:val="0"/>
          <w:sz w:val="22"/>
          <w:szCs w:val="22"/>
        </w:rPr>
        <w:t xml:space="preserve">  </w:t>
      </w:r>
      <w:r w:rsidR="00FF39FA" w:rsidRPr="00C707A2">
        <w:rPr>
          <w:rFonts w:asciiTheme="minorHAnsi" w:hAnsiTheme="minorHAnsi" w:cstheme="minorHAnsi"/>
          <w:b w:val="0"/>
          <w:sz w:val="22"/>
          <w:szCs w:val="22"/>
        </w:rPr>
        <w:t>____________ EUR brez DDV</w:t>
      </w:r>
    </w:p>
    <w:p w14:paraId="5E83A824" w14:textId="77777777" w:rsidR="00AB2179" w:rsidRDefault="00AB2179" w:rsidP="008629BB">
      <w:pPr>
        <w:rPr>
          <w:rFonts w:asciiTheme="minorHAnsi" w:hAnsiTheme="minorHAnsi" w:cstheme="minorBidi"/>
          <w:sz w:val="22"/>
          <w:szCs w:val="22"/>
        </w:rPr>
      </w:pPr>
      <w:r w:rsidRPr="00AB2179">
        <w:rPr>
          <w:rFonts w:asciiTheme="minorHAnsi" w:hAnsiTheme="minorHAnsi" w:cstheme="minorBidi"/>
          <w:sz w:val="22"/>
          <w:szCs w:val="22"/>
        </w:rPr>
        <w:t xml:space="preserve">GORENJSKE ELEKTRARNE, podjetje za proizvodnjo električne </w:t>
      </w:r>
    </w:p>
    <w:p w14:paraId="69D92AE0" w14:textId="45E189F2" w:rsidR="008629BB" w:rsidRPr="00AB2179" w:rsidRDefault="00AB2179" w:rsidP="008629BB">
      <w:pPr>
        <w:rPr>
          <w:rFonts w:asciiTheme="minorHAnsi" w:hAnsiTheme="minorHAnsi" w:cstheme="minorBidi"/>
          <w:sz w:val="22"/>
          <w:szCs w:val="22"/>
        </w:rPr>
      </w:pPr>
      <w:r w:rsidRPr="00AB2179">
        <w:rPr>
          <w:rFonts w:asciiTheme="minorHAnsi" w:hAnsiTheme="minorHAnsi" w:cstheme="minorBidi"/>
          <w:sz w:val="22"/>
          <w:szCs w:val="22"/>
        </w:rPr>
        <w:t>energije, d. o. o.</w:t>
      </w:r>
      <w:r w:rsidRPr="00AB2179">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AB2179">
        <w:rPr>
          <w:rFonts w:asciiTheme="minorHAnsi" w:hAnsiTheme="minorHAnsi" w:cstheme="minorHAnsi"/>
          <w:bCs/>
          <w:sz w:val="22"/>
          <w:szCs w:val="22"/>
        </w:rPr>
        <w:t>____________ EUR brez DDV</w:t>
      </w:r>
    </w:p>
    <w:p w14:paraId="5C0EA195" w14:textId="77777777" w:rsidR="00BE1A19" w:rsidRPr="006D4A42" w:rsidRDefault="00BE1A19" w:rsidP="00A337BC">
      <w:pPr>
        <w:rPr>
          <w:rFonts w:ascii="Calibri" w:hAnsi="Calibri"/>
          <w:sz w:val="21"/>
          <w:szCs w:val="21"/>
          <w:highlight w:val="yellow"/>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tblGrid>
      <w:tr w:rsidR="00A337BC" w:rsidRPr="006D4A42" w14:paraId="75AAF372" w14:textId="77777777">
        <w:trPr>
          <w:trHeight w:val="691"/>
        </w:trPr>
        <w:tc>
          <w:tcPr>
            <w:tcW w:w="5949" w:type="dxa"/>
            <w:shd w:val="clear" w:color="auto" w:fill="F2F2F2"/>
            <w:vAlign w:val="center"/>
          </w:tcPr>
          <w:p w14:paraId="37461BC1" w14:textId="77777777" w:rsidR="00A337BC" w:rsidRPr="006D4A42" w:rsidRDefault="00A337BC">
            <w:pPr>
              <w:rPr>
                <w:rFonts w:ascii="Calibri" w:hAnsi="Calibri"/>
                <w:b/>
                <w:sz w:val="21"/>
                <w:szCs w:val="21"/>
              </w:rPr>
            </w:pPr>
            <w:r w:rsidRPr="006D4A42">
              <w:rPr>
                <w:rFonts w:asciiTheme="minorHAnsi" w:hAnsiTheme="minorHAnsi" w:cstheme="minorHAnsi"/>
                <w:b/>
                <w:sz w:val="21"/>
                <w:szCs w:val="21"/>
              </w:rPr>
              <w:t>Veljavnost ponudbe</w:t>
            </w:r>
            <w:r>
              <w:rPr>
                <w:rStyle w:val="FootnoteReference"/>
                <w:rFonts w:asciiTheme="minorHAnsi" w:hAnsiTheme="minorHAnsi" w:cstheme="minorHAnsi"/>
                <w:b/>
                <w:sz w:val="21"/>
                <w:szCs w:val="21"/>
              </w:rPr>
              <w:footnoteReference w:id="3"/>
            </w:r>
            <w:r w:rsidRPr="006D4A42">
              <w:rPr>
                <w:rFonts w:asciiTheme="minorHAnsi" w:hAnsiTheme="minorHAnsi" w:cstheme="minorHAnsi"/>
                <w:b/>
                <w:sz w:val="21"/>
                <w:szCs w:val="21"/>
              </w:rPr>
              <w:t xml:space="preserve"> </w:t>
            </w:r>
          </w:p>
        </w:tc>
        <w:tc>
          <w:tcPr>
            <w:tcW w:w="3402" w:type="dxa"/>
            <w:vAlign w:val="center"/>
          </w:tcPr>
          <w:p w14:paraId="17A37ACE" w14:textId="77777777" w:rsidR="00A337BC" w:rsidRPr="006D4A42" w:rsidRDefault="00A337BC">
            <w:pPr>
              <w:jc w:val="both"/>
              <w:rPr>
                <w:rFonts w:ascii="Calibri" w:hAnsi="Calibri"/>
                <w:sz w:val="21"/>
                <w:szCs w:val="21"/>
              </w:rPr>
            </w:pPr>
            <w:r w:rsidRPr="006D4A42">
              <w:rPr>
                <w:rFonts w:asciiTheme="minorHAnsi" w:hAnsiTheme="minorHAnsi" w:cstheme="minorHAnsi"/>
                <w:sz w:val="21"/>
                <w:szCs w:val="21"/>
              </w:rPr>
              <w:t>______________________________</w:t>
            </w:r>
          </w:p>
        </w:tc>
      </w:tr>
    </w:tbl>
    <w:p w14:paraId="3A4A489C" w14:textId="77777777" w:rsidR="00A337BC" w:rsidRDefault="00A337BC" w:rsidP="00A337BC">
      <w:pPr>
        <w:rPr>
          <w:rFonts w:ascii="Calibri" w:hAnsi="Calibri"/>
          <w:sz w:val="21"/>
          <w:szCs w:val="21"/>
        </w:rPr>
      </w:pPr>
    </w:p>
    <w:p w14:paraId="4ED06D9A" w14:textId="77777777" w:rsidR="00A337BC" w:rsidRPr="006D4A42" w:rsidRDefault="00A337BC" w:rsidP="00A337BC">
      <w:pPr>
        <w:rPr>
          <w:rFonts w:ascii="Calibri" w:hAnsi="Calibri"/>
          <w:sz w:val="21"/>
          <w:szCs w:val="21"/>
        </w:rPr>
      </w:pPr>
    </w:p>
    <w:tbl>
      <w:tblPr>
        <w:tblW w:w="0" w:type="auto"/>
        <w:tblLayout w:type="fixed"/>
        <w:tblLook w:val="0000" w:firstRow="0" w:lastRow="0" w:firstColumn="0" w:lastColumn="0" w:noHBand="0" w:noVBand="0"/>
      </w:tblPr>
      <w:tblGrid>
        <w:gridCol w:w="4361"/>
        <w:gridCol w:w="4361"/>
      </w:tblGrid>
      <w:tr w:rsidR="00A337BC" w:rsidRPr="00332C53" w14:paraId="7EF3F341" w14:textId="77777777">
        <w:trPr>
          <w:cantSplit/>
        </w:trPr>
        <w:tc>
          <w:tcPr>
            <w:tcW w:w="4361" w:type="dxa"/>
          </w:tcPr>
          <w:p w14:paraId="2D097A1F" w14:textId="77777777" w:rsidR="00A337BC" w:rsidRPr="006D4A42" w:rsidRDefault="00A337BC">
            <w:pPr>
              <w:rPr>
                <w:rFonts w:ascii="Calibri" w:hAnsi="Calibri"/>
                <w:sz w:val="21"/>
                <w:szCs w:val="21"/>
              </w:rPr>
            </w:pPr>
            <w:r w:rsidRPr="006D4A42">
              <w:rPr>
                <w:rFonts w:ascii="Calibri" w:hAnsi="Calibri"/>
                <w:sz w:val="21"/>
                <w:szCs w:val="21"/>
              </w:rPr>
              <w:t>Kraj in datum:</w:t>
            </w:r>
          </w:p>
        </w:tc>
        <w:tc>
          <w:tcPr>
            <w:tcW w:w="4361" w:type="dxa"/>
          </w:tcPr>
          <w:p w14:paraId="5F9ED48C" w14:textId="77777777" w:rsidR="00A337BC" w:rsidRPr="006D4A42" w:rsidRDefault="00A337BC">
            <w:pPr>
              <w:rPr>
                <w:rFonts w:ascii="Calibri" w:hAnsi="Calibri"/>
                <w:sz w:val="21"/>
                <w:szCs w:val="21"/>
              </w:rPr>
            </w:pPr>
            <w:r w:rsidRPr="006D4A42">
              <w:rPr>
                <w:rFonts w:ascii="Calibri" w:hAnsi="Calibri"/>
                <w:sz w:val="21"/>
                <w:szCs w:val="21"/>
              </w:rPr>
              <w:t>Ponudnik:</w:t>
            </w:r>
          </w:p>
          <w:p w14:paraId="6B4CDE2A" w14:textId="77777777" w:rsidR="00A337BC" w:rsidRPr="006D4A42" w:rsidRDefault="00A337BC">
            <w:pPr>
              <w:rPr>
                <w:rFonts w:ascii="Calibri" w:hAnsi="Calibri"/>
                <w:sz w:val="21"/>
                <w:szCs w:val="21"/>
              </w:rPr>
            </w:pPr>
          </w:p>
        </w:tc>
      </w:tr>
      <w:tr w:rsidR="00A337BC" w:rsidRPr="00332C53" w14:paraId="2F47F19C" w14:textId="77777777">
        <w:trPr>
          <w:cantSplit/>
        </w:trPr>
        <w:tc>
          <w:tcPr>
            <w:tcW w:w="4361" w:type="dxa"/>
          </w:tcPr>
          <w:p w14:paraId="6FC80A82" w14:textId="77777777" w:rsidR="00A337BC" w:rsidRPr="006D4A42" w:rsidRDefault="00A337BC">
            <w:pPr>
              <w:rPr>
                <w:rFonts w:ascii="Calibri" w:hAnsi="Calibri"/>
                <w:sz w:val="21"/>
                <w:szCs w:val="21"/>
              </w:rPr>
            </w:pPr>
          </w:p>
        </w:tc>
        <w:tc>
          <w:tcPr>
            <w:tcW w:w="4361" w:type="dxa"/>
          </w:tcPr>
          <w:p w14:paraId="68480DD7" w14:textId="77777777" w:rsidR="00A337BC" w:rsidRPr="006D4A42" w:rsidRDefault="00A337BC">
            <w:pPr>
              <w:rPr>
                <w:rFonts w:ascii="Calibri" w:hAnsi="Calibri"/>
                <w:sz w:val="21"/>
                <w:szCs w:val="21"/>
              </w:rPr>
            </w:pPr>
            <w:r>
              <w:rPr>
                <w:rFonts w:ascii="Calibri" w:hAnsi="Calibri"/>
                <w:sz w:val="21"/>
                <w:szCs w:val="21"/>
              </w:rPr>
              <w:t>P</w:t>
            </w:r>
            <w:r w:rsidRPr="006D4A42">
              <w:rPr>
                <w:rFonts w:ascii="Calibri" w:hAnsi="Calibri"/>
                <w:sz w:val="21"/>
                <w:szCs w:val="21"/>
              </w:rPr>
              <w:t>odpis:</w:t>
            </w:r>
          </w:p>
        </w:tc>
      </w:tr>
    </w:tbl>
    <w:p w14:paraId="23A4C48B" w14:textId="77777777" w:rsidR="00FC029F" w:rsidRDefault="00FC029F" w:rsidP="00A337BC">
      <w:pPr>
        <w:jc w:val="right"/>
        <w:rPr>
          <w:rFonts w:ascii="Calibri" w:hAnsi="Calibri"/>
          <w:b/>
          <w:sz w:val="22"/>
        </w:rPr>
      </w:pPr>
    </w:p>
    <w:p w14:paraId="52D73371" w14:textId="77777777" w:rsidR="00FC029F" w:rsidRDefault="00FC029F" w:rsidP="00A337BC">
      <w:pPr>
        <w:jc w:val="right"/>
        <w:rPr>
          <w:rFonts w:ascii="Calibri" w:hAnsi="Calibri"/>
          <w:b/>
          <w:sz w:val="22"/>
        </w:rPr>
      </w:pPr>
    </w:p>
    <w:p w14:paraId="703CF0C3" w14:textId="77777777" w:rsidR="00B02245" w:rsidRDefault="00B02245" w:rsidP="00A337BC">
      <w:pPr>
        <w:jc w:val="right"/>
        <w:rPr>
          <w:rFonts w:ascii="Calibri" w:hAnsi="Calibri"/>
          <w:b/>
          <w:sz w:val="22"/>
        </w:rPr>
      </w:pPr>
    </w:p>
    <w:p w14:paraId="690F11BF" w14:textId="77777777" w:rsidR="00B02245" w:rsidRDefault="00B02245" w:rsidP="00A337BC">
      <w:pPr>
        <w:jc w:val="right"/>
        <w:rPr>
          <w:rFonts w:ascii="Calibri" w:hAnsi="Calibri"/>
          <w:b/>
          <w:sz w:val="22"/>
        </w:rPr>
      </w:pPr>
    </w:p>
    <w:p w14:paraId="6F5DAFA2" w14:textId="77777777" w:rsidR="00B02245" w:rsidRDefault="00B02245" w:rsidP="00A337BC">
      <w:pPr>
        <w:jc w:val="right"/>
        <w:rPr>
          <w:rFonts w:ascii="Calibri" w:hAnsi="Calibri"/>
          <w:b/>
          <w:sz w:val="22"/>
        </w:rPr>
      </w:pPr>
    </w:p>
    <w:p w14:paraId="6D2E294E" w14:textId="77777777" w:rsidR="00946B98" w:rsidRDefault="00946B98" w:rsidP="00A337BC">
      <w:pPr>
        <w:jc w:val="right"/>
        <w:rPr>
          <w:rFonts w:ascii="Calibri" w:hAnsi="Calibri"/>
          <w:b/>
          <w:sz w:val="22"/>
        </w:rPr>
      </w:pPr>
    </w:p>
    <w:p w14:paraId="66C5AB95" w14:textId="0228B969" w:rsidR="00A337BC" w:rsidRDefault="00A337BC" w:rsidP="00A337BC">
      <w:pPr>
        <w:jc w:val="right"/>
        <w:rPr>
          <w:rFonts w:ascii="Calibri" w:hAnsi="Calibri"/>
          <w:b/>
          <w:sz w:val="22"/>
        </w:rPr>
      </w:pPr>
      <w:r>
        <w:rPr>
          <w:rFonts w:ascii="Calibri" w:hAnsi="Calibri"/>
          <w:b/>
          <w:sz w:val="22"/>
        </w:rPr>
        <w:t>PRILOGA D/1b</w:t>
      </w:r>
    </w:p>
    <w:p w14:paraId="28F415A5" w14:textId="77777777" w:rsidR="00B02245" w:rsidRDefault="00B02245" w:rsidP="00A337BC">
      <w:pPr>
        <w:rPr>
          <w:rFonts w:ascii="Calibri" w:hAnsi="Calibri"/>
          <w:b/>
          <w:sz w:val="22"/>
        </w:rPr>
      </w:pPr>
    </w:p>
    <w:p w14:paraId="1133350E" w14:textId="77777777" w:rsidR="00B02245" w:rsidRDefault="00B02245" w:rsidP="00A337BC">
      <w:pPr>
        <w:rPr>
          <w:rFonts w:ascii="Calibri" w:hAnsi="Calibri"/>
          <w:b/>
          <w:sz w:val="22"/>
        </w:rPr>
      </w:pPr>
    </w:p>
    <w:p w14:paraId="48545549" w14:textId="36EF30E3" w:rsidR="00A337BC" w:rsidRPr="00332C53" w:rsidRDefault="00A337BC" w:rsidP="00A337BC">
      <w:pPr>
        <w:rPr>
          <w:rFonts w:ascii="Calibri" w:hAnsi="Calibri"/>
          <w:b/>
          <w:sz w:val="22"/>
        </w:rPr>
      </w:pPr>
      <w:r w:rsidRPr="00E52662">
        <w:rPr>
          <w:rFonts w:ascii="Calibri" w:hAnsi="Calibri"/>
          <w:b/>
          <w:sz w:val="22"/>
        </w:rPr>
        <w:t>PONUDBENI PREDRAČUN</w:t>
      </w:r>
      <w:r w:rsidRPr="00E52662">
        <w:rPr>
          <w:rStyle w:val="FootnoteReference"/>
          <w:rFonts w:ascii="Calibri" w:hAnsi="Calibri"/>
          <w:b/>
          <w:sz w:val="22"/>
        </w:rPr>
        <w:footnoteReference w:id="4"/>
      </w:r>
    </w:p>
    <w:p w14:paraId="6658A969" w14:textId="77777777" w:rsidR="00A337BC" w:rsidRDefault="00A337BC" w:rsidP="00A337BC">
      <w:pPr>
        <w:rPr>
          <w:rFonts w:ascii="Calibri" w:hAnsi="Calibri"/>
          <w:b/>
          <w:sz w:val="22"/>
          <w:highlight w:val="yellow"/>
        </w:rPr>
      </w:pPr>
    </w:p>
    <w:p w14:paraId="7267FD74" w14:textId="77777777" w:rsidR="00A337BC" w:rsidRDefault="00A337BC" w:rsidP="00A337BC">
      <w:pPr>
        <w:rPr>
          <w:rFonts w:ascii="Calibri" w:hAnsi="Calibri"/>
          <w:b/>
          <w:sz w:val="22"/>
          <w:highlight w:val="yellow"/>
        </w:rPr>
      </w:pPr>
    </w:p>
    <w:p w14:paraId="1A7342F4" w14:textId="7EBF97FD" w:rsidR="00A337BC" w:rsidRPr="006F0F74" w:rsidRDefault="006F0F74" w:rsidP="00384379">
      <w:pPr>
        <w:jc w:val="both"/>
        <w:rPr>
          <w:rFonts w:ascii="Calibri" w:hAnsi="Calibri"/>
          <w:bCs/>
          <w:sz w:val="22"/>
        </w:rPr>
      </w:pPr>
      <w:r w:rsidRPr="006F0F74">
        <w:rPr>
          <w:rFonts w:ascii="Calibri" w:hAnsi="Calibri"/>
          <w:bCs/>
          <w:sz w:val="22"/>
        </w:rPr>
        <w:t xml:space="preserve">Ponudbeni predračuni so objavljeni posebej, v Excelovem dokumentu. </w:t>
      </w:r>
      <w:r w:rsidR="00181785">
        <w:rPr>
          <w:rFonts w:ascii="Calibri" w:hAnsi="Calibri"/>
          <w:bCs/>
          <w:sz w:val="22"/>
        </w:rPr>
        <w:t>Ponudnik mora ponudbene predračune izpolniti v skladu z navodili naročnika, ter jih v Excel obliki (ne npr. v .pdf) priložiti ponudbi.</w:t>
      </w:r>
    </w:p>
    <w:p w14:paraId="52DC4F33" w14:textId="77777777" w:rsidR="00A337BC" w:rsidRDefault="00A337BC" w:rsidP="00A337BC">
      <w:pPr>
        <w:rPr>
          <w:rFonts w:ascii="Calibri" w:hAnsi="Calibri"/>
          <w:b/>
          <w:sz w:val="22"/>
          <w:highlight w:val="yellow"/>
        </w:rPr>
      </w:pPr>
    </w:p>
    <w:p w14:paraId="68D73915" w14:textId="77777777" w:rsidR="00A337BC" w:rsidRDefault="00A337BC" w:rsidP="00A337BC">
      <w:pPr>
        <w:rPr>
          <w:rFonts w:ascii="Calibri" w:hAnsi="Calibri"/>
          <w:b/>
          <w:sz w:val="22"/>
          <w:highlight w:val="yellow"/>
        </w:rPr>
      </w:pPr>
    </w:p>
    <w:p w14:paraId="23B5C780" w14:textId="77777777" w:rsidR="00A337BC" w:rsidRDefault="00A337BC" w:rsidP="00A337BC"/>
    <w:p w14:paraId="01AAE1E0" w14:textId="77777777" w:rsidR="00A337BC" w:rsidRDefault="00A337BC" w:rsidP="00A337BC">
      <w:pPr>
        <w:rPr>
          <w:rFonts w:ascii="Calibri" w:hAnsi="Calibri"/>
          <w:b/>
          <w:sz w:val="22"/>
        </w:rPr>
      </w:pPr>
    </w:p>
    <w:p w14:paraId="13A7ECE0" w14:textId="77777777" w:rsidR="00A337BC" w:rsidRPr="00BE2C3A" w:rsidRDefault="00A337BC" w:rsidP="00A337BC">
      <w:pPr>
        <w:pStyle w:val="NoSpacing"/>
        <w:rPr>
          <w:rFonts w:asciiTheme="minorHAnsi" w:hAnsiTheme="minorHAnsi" w:cstheme="minorHAnsi"/>
          <w:i/>
          <w:iCs/>
          <w:sz w:val="20"/>
          <w:szCs w:val="20"/>
        </w:rPr>
      </w:pPr>
    </w:p>
    <w:tbl>
      <w:tblPr>
        <w:tblpPr w:leftFromText="141" w:rightFromText="141" w:vertAnchor="text" w:horzAnchor="margin" w:tblpY="78"/>
        <w:tblW w:w="9478" w:type="dxa"/>
        <w:tblLayout w:type="fixed"/>
        <w:tblLook w:val="0000" w:firstRow="0" w:lastRow="0" w:firstColumn="0" w:lastColumn="0" w:noHBand="0" w:noVBand="0"/>
      </w:tblPr>
      <w:tblGrid>
        <w:gridCol w:w="2953"/>
        <w:gridCol w:w="6525"/>
      </w:tblGrid>
      <w:tr w:rsidR="00A337BC" w:rsidRPr="009F278A" w14:paraId="20905462" w14:textId="77777777">
        <w:trPr>
          <w:cantSplit/>
          <w:trHeight w:val="139"/>
        </w:trPr>
        <w:tc>
          <w:tcPr>
            <w:tcW w:w="2953" w:type="dxa"/>
          </w:tcPr>
          <w:p w14:paraId="2C36FE15" w14:textId="77777777" w:rsidR="00A337BC" w:rsidRPr="009F278A" w:rsidRDefault="00A337BC">
            <w:pPr>
              <w:rPr>
                <w:rFonts w:asciiTheme="minorHAnsi" w:hAnsiTheme="minorHAnsi" w:cs="Arial"/>
                <w:sz w:val="22"/>
                <w:szCs w:val="22"/>
              </w:rPr>
            </w:pPr>
            <w:r w:rsidRPr="009F278A">
              <w:rPr>
                <w:rFonts w:asciiTheme="minorHAnsi" w:hAnsiTheme="minorHAnsi" w:cs="Arial"/>
                <w:sz w:val="22"/>
                <w:szCs w:val="22"/>
              </w:rPr>
              <w:t>Kraj in datum:</w:t>
            </w:r>
          </w:p>
        </w:tc>
        <w:tc>
          <w:tcPr>
            <w:tcW w:w="6525" w:type="dxa"/>
          </w:tcPr>
          <w:p w14:paraId="54BE38A7" w14:textId="77777777" w:rsidR="00A337BC" w:rsidRPr="009F278A" w:rsidRDefault="00A337BC">
            <w:pPr>
              <w:rPr>
                <w:rFonts w:asciiTheme="minorHAnsi" w:hAnsiTheme="minorHAnsi" w:cs="Arial"/>
                <w:sz w:val="22"/>
                <w:szCs w:val="22"/>
              </w:rPr>
            </w:pPr>
            <w:r w:rsidRPr="009F278A">
              <w:rPr>
                <w:rFonts w:asciiTheme="minorHAnsi" w:hAnsiTheme="minorHAnsi" w:cs="Arial"/>
                <w:sz w:val="22"/>
                <w:szCs w:val="22"/>
              </w:rPr>
              <w:t>Ponudnik</w:t>
            </w:r>
            <w:r>
              <w:rPr>
                <w:rFonts w:asciiTheme="minorHAnsi" w:hAnsiTheme="minorHAnsi" w:cs="Arial"/>
                <w:sz w:val="22"/>
                <w:szCs w:val="22"/>
              </w:rPr>
              <w:t xml:space="preserve"> (podpis)</w:t>
            </w:r>
            <w:r w:rsidRPr="009F278A">
              <w:rPr>
                <w:rFonts w:asciiTheme="minorHAnsi" w:hAnsiTheme="minorHAnsi" w:cs="Arial"/>
                <w:sz w:val="22"/>
                <w:szCs w:val="22"/>
              </w:rPr>
              <w:t>:</w:t>
            </w:r>
          </w:p>
        </w:tc>
      </w:tr>
    </w:tbl>
    <w:p w14:paraId="5C01F4CA" w14:textId="77777777" w:rsidR="00A337BC" w:rsidRDefault="00A337BC" w:rsidP="00A337BC">
      <w:pPr>
        <w:rPr>
          <w:rFonts w:ascii="Calibri" w:hAnsi="Calibri"/>
          <w:b/>
          <w:sz w:val="22"/>
        </w:rPr>
      </w:pPr>
    </w:p>
    <w:p w14:paraId="5218C445" w14:textId="77777777" w:rsidR="00A337BC" w:rsidRDefault="00A337BC" w:rsidP="00A337BC">
      <w:pPr>
        <w:rPr>
          <w:rFonts w:ascii="Calibri" w:hAnsi="Calibri"/>
          <w:b/>
          <w:sz w:val="22"/>
        </w:rPr>
      </w:pPr>
    </w:p>
    <w:p w14:paraId="1B2E7192" w14:textId="77777777" w:rsidR="00A337BC" w:rsidRDefault="00A337BC" w:rsidP="00A337BC">
      <w:pPr>
        <w:rPr>
          <w:rFonts w:ascii="Calibri" w:hAnsi="Calibri"/>
          <w:b/>
          <w:sz w:val="22"/>
        </w:rPr>
      </w:pPr>
    </w:p>
    <w:p w14:paraId="5FC7B418" w14:textId="77777777" w:rsidR="00A337BC" w:rsidRDefault="00A337BC" w:rsidP="00A337BC">
      <w:pPr>
        <w:rPr>
          <w:rFonts w:ascii="Calibri" w:hAnsi="Calibri"/>
          <w:b/>
          <w:sz w:val="22"/>
        </w:rPr>
      </w:pPr>
    </w:p>
    <w:p w14:paraId="0B54F68E" w14:textId="77777777" w:rsidR="00A337BC" w:rsidRDefault="00A337BC" w:rsidP="00A337BC">
      <w:pPr>
        <w:rPr>
          <w:rFonts w:ascii="Calibri" w:hAnsi="Calibri"/>
          <w:b/>
          <w:sz w:val="22"/>
        </w:rPr>
      </w:pPr>
    </w:p>
    <w:p w14:paraId="55836666" w14:textId="77777777" w:rsidR="00A337BC" w:rsidRDefault="00A337BC" w:rsidP="00A337BC">
      <w:pPr>
        <w:rPr>
          <w:rFonts w:ascii="Calibri" w:hAnsi="Calibri"/>
          <w:b/>
          <w:sz w:val="22"/>
        </w:rPr>
      </w:pPr>
    </w:p>
    <w:p w14:paraId="2CFC3577" w14:textId="77777777" w:rsidR="00A337BC" w:rsidRDefault="00A337BC" w:rsidP="00A337BC">
      <w:pPr>
        <w:rPr>
          <w:sz w:val="22"/>
          <w:szCs w:val="22"/>
        </w:rPr>
      </w:pPr>
    </w:p>
    <w:p w14:paraId="629BEAF9" w14:textId="77777777" w:rsidR="00A337BC" w:rsidRPr="00AE0E83" w:rsidRDefault="00A337BC" w:rsidP="00A337BC">
      <w:pPr>
        <w:jc w:val="both"/>
        <w:rPr>
          <w:rFonts w:asciiTheme="minorHAnsi" w:hAnsiTheme="minorHAnsi" w:cstheme="minorHAnsi"/>
        </w:rPr>
      </w:pPr>
    </w:p>
    <w:p w14:paraId="12923D02" w14:textId="77777777" w:rsidR="00A337BC" w:rsidRDefault="00A337BC" w:rsidP="00A337BC">
      <w:pPr>
        <w:spacing w:line="300" w:lineRule="atLeast"/>
        <w:jc w:val="both"/>
        <w:rPr>
          <w:rFonts w:ascii="Times New Roman" w:hAnsi="Times New Roman"/>
          <w:b/>
          <w:lang w:eastAsia="en-US"/>
        </w:rPr>
      </w:pPr>
    </w:p>
    <w:p w14:paraId="0F3B3472" w14:textId="77777777" w:rsidR="00A337BC" w:rsidRDefault="00A337BC" w:rsidP="00A337BC">
      <w:pPr>
        <w:jc w:val="right"/>
        <w:rPr>
          <w:rFonts w:asciiTheme="minorHAnsi" w:hAnsiTheme="minorHAnsi" w:cs="Arial"/>
          <w:b/>
          <w:bCs/>
          <w:sz w:val="22"/>
        </w:rPr>
      </w:pPr>
    </w:p>
    <w:p w14:paraId="6D57AE29" w14:textId="77777777" w:rsidR="00A337BC" w:rsidRDefault="00A337BC" w:rsidP="00A337BC">
      <w:pPr>
        <w:jc w:val="right"/>
        <w:rPr>
          <w:rFonts w:asciiTheme="minorHAnsi" w:hAnsiTheme="minorHAnsi" w:cs="Arial"/>
          <w:b/>
          <w:bCs/>
          <w:sz w:val="22"/>
        </w:rPr>
      </w:pPr>
    </w:p>
    <w:p w14:paraId="57C1564D" w14:textId="77777777" w:rsidR="00A337BC" w:rsidRDefault="00A337BC" w:rsidP="00A337BC">
      <w:pPr>
        <w:jc w:val="right"/>
        <w:rPr>
          <w:rFonts w:asciiTheme="minorHAnsi" w:hAnsiTheme="minorHAnsi" w:cs="Arial"/>
          <w:b/>
          <w:bCs/>
          <w:sz w:val="22"/>
        </w:rPr>
      </w:pPr>
    </w:p>
    <w:p w14:paraId="2F18A81B" w14:textId="77777777" w:rsidR="00A337BC" w:rsidRDefault="00A337BC" w:rsidP="00A337BC">
      <w:pPr>
        <w:jc w:val="right"/>
        <w:rPr>
          <w:rFonts w:asciiTheme="minorHAnsi" w:hAnsiTheme="minorHAnsi" w:cs="Arial"/>
          <w:b/>
          <w:bCs/>
          <w:sz w:val="22"/>
        </w:rPr>
      </w:pPr>
    </w:p>
    <w:p w14:paraId="5FF5EF5F" w14:textId="77777777" w:rsidR="00A337BC" w:rsidRDefault="00A337BC" w:rsidP="00A337BC">
      <w:pPr>
        <w:jc w:val="right"/>
        <w:rPr>
          <w:rFonts w:asciiTheme="minorHAnsi" w:hAnsiTheme="minorHAnsi" w:cs="Arial"/>
          <w:b/>
          <w:bCs/>
          <w:sz w:val="22"/>
        </w:rPr>
      </w:pPr>
    </w:p>
    <w:p w14:paraId="78ECE800" w14:textId="77777777" w:rsidR="00A337BC" w:rsidRDefault="00A337BC" w:rsidP="00A337BC">
      <w:pPr>
        <w:jc w:val="right"/>
        <w:rPr>
          <w:rFonts w:asciiTheme="minorHAnsi" w:hAnsiTheme="minorHAnsi" w:cs="Arial"/>
          <w:b/>
          <w:bCs/>
          <w:sz w:val="22"/>
        </w:rPr>
      </w:pPr>
    </w:p>
    <w:p w14:paraId="338D35B2" w14:textId="77777777" w:rsidR="00A337BC" w:rsidRDefault="00A337BC" w:rsidP="00A337BC">
      <w:pPr>
        <w:jc w:val="right"/>
        <w:rPr>
          <w:rFonts w:asciiTheme="minorHAnsi" w:hAnsiTheme="minorHAnsi" w:cs="Arial"/>
          <w:b/>
          <w:bCs/>
          <w:sz w:val="22"/>
        </w:rPr>
      </w:pPr>
    </w:p>
    <w:p w14:paraId="4B51C481" w14:textId="77777777" w:rsidR="00A337BC" w:rsidRDefault="00A337BC" w:rsidP="00A337BC">
      <w:pPr>
        <w:jc w:val="right"/>
        <w:rPr>
          <w:rFonts w:asciiTheme="minorHAnsi" w:hAnsiTheme="minorHAnsi" w:cs="Arial"/>
          <w:b/>
          <w:bCs/>
          <w:sz w:val="22"/>
        </w:rPr>
      </w:pPr>
    </w:p>
    <w:p w14:paraId="1AEC76B6" w14:textId="77777777" w:rsidR="00A337BC" w:rsidRDefault="00A337BC" w:rsidP="00A337BC">
      <w:pPr>
        <w:jc w:val="right"/>
        <w:rPr>
          <w:rFonts w:asciiTheme="minorHAnsi" w:hAnsiTheme="minorHAnsi" w:cs="Arial"/>
          <w:b/>
          <w:bCs/>
          <w:sz w:val="22"/>
        </w:rPr>
      </w:pPr>
    </w:p>
    <w:p w14:paraId="7C92E287" w14:textId="77777777" w:rsidR="00A337BC" w:rsidRDefault="00A337BC" w:rsidP="00A337BC">
      <w:pPr>
        <w:jc w:val="right"/>
        <w:rPr>
          <w:rFonts w:asciiTheme="minorHAnsi" w:hAnsiTheme="minorHAnsi" w:cs="Arial"/>
          <w:b/>
          <w:bCs/>
          <w:sz w:val="22"/>
        </w:rPr>
      </w:pPr>
    </w:p>
    <w:p w14:paraId="2A096103" w14:textId="77777777" w:rsidR="00A337BC" w:rsidRDefault="00A337BC" w:rsidP="00A337BC">
      <w:pPr>
        <w:jc w:val="right"/>
        <w:rPr>
          <w:rFonts w:asciiTheme="minorHAnsi" w:hAnsiTheme="minorHAnsi" w:cs="Arial"/>
          <w:b/>
          <w:bCs/>
          <w:sz w:val="22"/>
        </w:rPr>
      </w:pPr>
    </w:p>
    <w:p w14:paraId="44DB6F41" w14:textId="77777777" w:rsidR="00A337BC" w:rsidRDefault="00A337BC" w:rsidP="00A337BC">
      <w:pPr>
        <w:jc w:val="right"/>
        <w:rPr>
          <w:rFonts w:asciiTheme="minorHAnsi" w:hAnsiTheme="minorHAnsi" w:cs="Arial"/>
          <w:b/>
          <w:bCs/>
          <w:sz w:val="22"/>
        </w:rPr>
      </w:pPr>
    </w:p>
    <w:p w14:paraId="3147EF2D" w14:textId="77777777" w:rsidR="00A337BC" w:rsidRDefault="00A337BC" w:rsidP="00A337BC">
      <w:pPr>
        <w:jc w:val="right"/>
        <w:rPr>
          <w:rFonts w:asciiTheme="minorHAnsi" w:hAnsiTheme="minorHAnsi" w:cs="Arial"/>
          <w:b/>
          <w:bCs/>
          <w:sz w:val="22"/>
        </w:rPr>
      </w:pPr>
    </w:p>
    <w:p w14:paraId="2FAF4DAB" w14:textId="77777777" w:rsidR="00A337BC" w:rsidRDefault="00A337BC" w:rsidP="00A337BC">
      <w:pPr>
        <w:jc w:val="right"/>
        <w:rPr>
          <w:rFonts w:asciiTheme="minorHAnsi" w:hAnsiTheme="minorHAnsi" w:cs="Arial"/>
          <w:b/>
          <w:bCs/>
          <w:sz w:val="22"/>
        </w:rPr>
      </w:pPr>
    </w:p>
    <w:p w14:paraId="73435510" w14:textId="77777777" w:rsidR="00A337BC" w:rsidRDefault="00A337BC" w:rsidP="00A337BC">
      <w:pPr>
        <w:jc w:val="right"/>
        <w:rPr>
          <w:rFonts w:asciiTheme="minorHAnsi" w:hAnsiTheme="minorHAnsi" w:cs="Arial"/>
          <w:b/>
          <w:bCs/>
          <w:sz w:val="22"/>
        </w:rPr>
      </w:pPr>
    </w:p>
    <w:p w14:paraId="79232CA3" w14:textId="77777777" w:rsidR="00A337BC" w:rsidRDefault="00A337BC" w:rsidP="00A337BC">
      <w:pPr>
        <w:jc w:val="right"/>
        <w:rPr>
          <w:rFonts w:asciiTheme="minorHAnsi" w:hAnsiTheme="minorHAnsi" w:cs="Arial"/>
          <w:b/>
          <w:bCs/>
          <w:sz w:val="22"/>
        </w:rPr>
      </w:pPr>
    </w:p>
    <w:p w14:paraId="557463B9" w14:textId="77777777" w:rsidR="00A337BC" w:rsidRDefault="00A337BC" w:rsidP="00A337BC">
      <w:pPr>
        <w:jc w:val="right"/>
        <w:rPr>
          <w:rFonts w:asciiTheme="minorHAnsi" w:hAnsiTheme="minorHAnsi" w:cs="Arial"/>
          <w:b/>
          <w:bCs/>
          <w:sz w:val="22"/>
        </w:rPr>
      </w:pPr>
    </w:p>
    <w:p w14:paraId="6D228972" w14:textId="77777777" w:rsidR="00A337BC" w:rsidRDefault="00A337BC" w:rsidP="00A337BC">
      <w:pPr>
        <w:jc w:val="right"/>
        <w:rPr>
          <w:rFonts w:asciiTheme="minorHAnsi" w:hAnsiTheme="minorHAnsi" w:cs="Arial"/>
          <w:b/>
          <w:bCs/>
          <w:sz w:val="22"/>
        </w:rPr>
      </w:pPr>
    </w:p>
    <w:p w14:paraId="013E0B64" w14:textId="77777777" w:rsidR="00967037" w:rsidRDefault="00967037" w:rsidP="00A337BC">
      <w:pPr>
        <w:jc w:val="right"/>
        <w:rPr>
          <w:rFonts w:asciiTheme="minorHAnsi" w:hAnsiTheme="minorHAnsi" w:cs="Arial"/>
          <w:b/>
          <w:bCs/>
          <w:sz w:val="22"/>
        </w:rPr>
      </w:pPr>
    </w:p>
    <w:p w14:paraId="0B1CECB1" w14:textId="77777777" w:rsidR="00967037" w:rsidRDefault="00967037" w:rsidP="00A337BC">
      <w:pPr>
        <w:jc w:val="right"/>
        <w:rPr>
          <w:rFonts w:asciiTheme="minorHAnsi" w:hAnsiTheme="minorHAnsi" w:cs="Arial"/>
          <w:b/>
          <w:bCs/>
          <w:sz w:val="22"/>
        </w:rPr>
      </w:pPr>
    </w:p>
    <w:p w14:paraId="740816FF" w14:textId="77777777" w:rsidR="00967037" w:rsidRDefault="00967037" w:rsidP="00A337BC">
      <w:pPr>
        <w:jc w:val="right"/>
        <w:rPr>
          <w:rFonts w:asciiTheme="minorHAnsi" w:hAnsiTheme="minorHAnsi" w:cs="Arial"/>
          <w:b/>
          <w:bCs/>
          <w:sz w:val="22"/>
        </w:rPr>
      </w:pPr>
    </w:p>
    <w:p w14:paraId="0FE21635" w14:textId="77777777" w:rsidR="00967037" w:rsidRDefault="00967037" w:rsidP="00A337BC">
      <w:pPr>
        <w:jc w:val="right"/>
        <w:rPr>
          <w:rFonts w:asciiTheme="minorHAnsi" w:hAnsiTheme="minorHAnsi" w:cs="Arial"/>
          <w:b/>
          <w:bCs/>
          <w:sz w:val="22"/>
        </w:rPr>
      </w:pPr>
    </w:p>
    <w:p w14:paraId="4CF5C64C" w14:textId="77777777" w:rsidR="00967037" w:rsidRDefault="00967037" w:rsidP="00A337BC">
      <w:pPr>
        <w:jc w:val="right"/>
        <w:rPr>
          <w:rFonts w:asciiTheme="minorHAnsi" w:hAnsiTheme="minorHAnsi" w:cs="Arial"/>
          <w:b/>
          <w:bCs/>
          <w:sz w:val="22"/>
        </w:rPr>
      </w:pPr>
    </w:p>
    <w:p w14:paraId="2729208E" w14:textId="77777777" w:rsidR="00967037" w:rsidRDefault="00967037" w:rsidP="00A337BC">
      <w:pPr>
        <w:jc w:val="right"/>
        <w:rPr>
          <w:rFonts w:asciiTheme="minorHAnsi" w:hAnsiTheme="minorHAnsi" w:cs="Arial"/>
          <w:b/>
          <w:bCs/>
          <w:sz w:val="22"/>
        </w:rPr>
      </w:pPr>
    </w:p>
    <w:p w14:paraId="7E2EBF7F" w14:textId="77777777" w:rsidR="00967037" w:rsidRDefault="00967037" w:rsidP="00A337BC">
      <w:pPr>
        <w:jc w:val="right"/>
        <w:rPr>
          <w:rFonts w:asciiTheme="minorHAnsi" w:hAnsiTheme="minorHAnsi" w:cs="Arial"/>
          <w:b/>
          <w:bCs/>
          <w:sz w:val="22"/>
        </w:rPr>
      </w:pPr>
    </w:p>
    <w:p w14:paraId="5565090C" w14:textId="7C35F0F3" w:rsidR="00F41559" w:rsidRPr="00C54E94" w:rsidRDefault="00D03C08" w:rsidP="00F41559">
      <w:pPr>
        <w:jc w:val="right"/>
        <w:rPr>
          <w:rFonts w:asciiTheme="minorHAnsi" w:hAnsiTheme="minorHAnsi" w:cs="Arial"/>
          <w:b/>
          <w:sz w:val="22"/>
          <w:szCs w:val="22"/>
        </w:rPr>
      </w:pPr>
      <w:bookmarkStart w:id="199" w:name="_Toc474820211"/>
      <w:r>
        <w:rPr>
          <w:rFonts w:asciiTheme="minorHAnsi" w:hAnsiTheme="minorHAnsi" w:cs="Arial"/>
          <w:b/>
          <w:sz w:val="22"/>
          <w:szCs w:val="22"/>
        </w:rPr>
        <w:t>PRILO</w:t>
      </w:r>
      <w:r w:rsidR="00F41559" w:rsidRPr="00C54E94">
        <w:rPr>
          <w:rFonts w:asciiTheme="minorHAnsi" w:hAnsiTheme="minorHAnsi" w:cs="Arial"/>
          <w:b/>
          <w:sz w:val="22"/>
          <w:szCs w:val="22"/>
        </w:rPr>
        <w:t>GA D/</w:t>
      </w:r>
      <w:r w:rsidR="006921AC">
        <w:rPr>
          <w:rFonts w:asciiTheme="minorHAnsi" w:hAnsiTheme="minorHAnsi" w:cs="Arial"/>
          <w:b/>
          <w:sz w:val="22"/>
          <w:szCs w:val="22"/>
        </w:rPr>
        <w:t>2</w:t>
      </w:r>
    </w:p>
    <w:p w14:paraId="2018FD8F" w14:textId="77777777" w:rsidR="00F41559" w:rsidRPr="00C54E94" w:rsidRDefault="00F41559" w:rsidP="00F41559">
      <w:pPr>
        <w:jc w:val="right"/>
        <w:rPr>
          <w:rFonts w:asciiTheme="minorHAnsi" w:hAnsiTheme="minorHAnsi" w:cs="Arial"/>
          <w:b/>
          <w:sz w:val="22"/>
          <w:szCs w:val="22"/>
        </w:rPr>
      </w:pPr>
    </w:p>
    <w:p w14:paraId="79C41583" w14:textId="77777777" w:rsidR="00F41559" w:rsidRPr="00C54E94" w:rsidRDefault="00F41559" w:rsidP="00F41559">
      <w:pPr>
        <w:rPr>
          <w:rFonts w:asciiTheme="minorHAnsi" w:hAnsiTheme="minorHAnsi" w:cs="Arial"/>
          <w:sz w:val="22"/>
          <w:szCs w:val="22"/>
        </w:rPr>
      </w:pPr>
    </w:p>
    <w:p w14:paraId="2C142ACC" w14:textId="58316B1E" w:rsidR="00F41559" w:rsidRPr="00C54E94" w:rsidRDefault="00F41559" w:rsidP="00F41559">
      <w:pPr>
        <w:jc w:val="right"/>
        <w:rPr>
          <w:rFonts w:asciiTheme="minorHAnsi" w:hAnsiTheme="minorHAnsi" w:cs="Arial"/>
          <w:b/>
          <w:sz w:val="22"/>
          <w:szCs w:val="22"/>
        </w:rPr>
      </w:pPr>
    </w:p>
    <w:p w14:paraId="7AE74B11" w14:textId="612031BD" w:rsidR="00437580" w:rsidRPr="00C54E94" w:rsidRDefault="00437580" w:rsidP="00F41559">
      <w:pPr>
        <w:jc w:val="right"/>
        <w:rPr>
          <w:rFonts w:asciiTheme="minorHAnsi" w:hAnsiTheme="minorHAnsi" w:cs="Arial"/>
          <w:b/>
          <w:sz w:val="22"/>
          <w:szCs w:val="22"/>
        </w:rPr>
      </w:pPr>
    </w:p>
    <w:p w14:paraId="2B21197F" w14:textId="74798061" w:rsidR="00437580" w:rsidRPr="00C54E94" w:rsidRDefault="00437580" w:rsidP="00F41559">
      <w:pPr>
        <w:jc w:val="right"/>
        <w:rPr>
          <w:rFonts w:asciiTheme="minorHAnsi" w:hAnsiTheme="minorHAnsi" w:cs="Arial"/>
          <w:b/>
          <w:sz w:val="22"/>
          <w:szCs w:val="22"/>
        </w:rPr>
      </w:pPr>
    </w:p>
    <w:p w14:paraId="743EFDF9" w14:textId="1F1D63AA" w:rsidR="00437580" w:rsidRPr="00C54E94" w:rsidRDefault="00437580" w:rsidP="00F41559">
      <w:pPr>
        <w:jc w:val="right"/>
        <w:rPr>
          <w:rFonts w:asciiTheme="minorHAnsi" w:hAnsiTheme="minorHAnsi" w:cs="Arial"/>
          <w:b/>
          <w:sz w:val="22"/>
          <w:szCs w:val="22"/>
        </w:rPr>
      </w:pPr>
    </w:p>
    <w:p w14:paraId="45852F9F" w14:textId="77777777" w:rsidR="00437580" w:rsidRPr="00C54E94" w:rsidRDefault="00437580" w:rsidP="00F41559">
      <w:pPr>
        <w:jc w:val="right"/>
        <w:rPr>
          <w:rFonts w:asciiTheme="minorHAnsi" w:hAnsiTheme="minorHAnsi" w:cs="Arial"/>
          <w:b/>
          <w:sz w:val="22"/>
          <w:szCs w:val="22"/>
        </w:rPr>
      </w:pPr>
    </w:p>
    <w:p w14:paraId="120B18E1" w14:textId="77777777" w:rsidR="00D7697A" w:rsidRPr="00C54E94" w:rsidRDefault="00D7697A" w:rsidP="00437580">
      <w:pPr>
        <w:jc w:val="center"/>
        <w:rPr>
          <w:rFonts w:asciiTheme="minorHAnsi" w:hAnsiTheme="minorHAnsi" w:cs="Arial"/>
          <w:b/>
          <w:sz w:val="22"/>
          <w:szCs w:val="22"/>
        </w:rPr>
      </w:pPr>
    </w:p>
    <w:p w14:paraId="2AEADB84" w14:textId="59306CF8" w:rsidR="00437580" w:rsidRPr="00C54E94" w:rsidRDefault="00437580" w:rsidP="00437580">
      <w:pPr>
        <w:jc w:val="center"/>
        <w:rPr>
          <w:rFonts w:asciiTheme="minorHAnsi" w:hAnsiTheme="minorHAnsi" w:cs="Arial"/>
          <w:b/>
          <w:sz w:val="22"/>
          <w:szCs w:val="22"/>
        </w:rPr>
      </w:pPr>
      <w:r w:rsidRPr="00C54E94">
        <w:rPr>
          <w:rFonts w:asciiTheme="minorHAnsi" w:hAnsiTheme="minorHAnsi" w:cs="Arial"/>
          <w:b/>
          <w:sz w:val="22"/>
          <w:szCs w:val="22"/>
        </w:rPr>
        <w:t>Izpolnjen</w:t>
      </w:r>
      <w:r w:rsidR="001E6A61">
        <w:rPr>
          <w:rFonts w:asciiTheme="minorHAnsi" w:hAnsiTheme="minorHAnsi" w:cs="Arial"/>
          <w:b/>
          <w:sz w:val="22"/>
          <w:szCs w:val="22"/>
        </w:rPr>
        <w:t xml:space="preserve"> in</w:t>
      </w:r>
      <w:r w:rsidRPr="00C54E94">
        <w:rPr>
          <w:rFonts w:asciiTheme="minorHAnsi" w:hAnsiTheme="minorHAnsi" w:cs="Arial"/>
          <w:b/>
          <w:sz w:val="22"/>
          <w:szCs w:val="22"/>
        </w:rPr>
        <w:t xml:space="preserve"> podpisan ESPD</w:t>
      </w:r>
    </w:p>
    <w:p w14:paraId="064BF0EF" w14:textId="1778306F" w:rsidR="00437580" w:rsidRPr="00C54E94" w:rsidRDefault="00437580" w:rsidP="00437580">
      <w:pPr>
        <w:jc w:val="center"/>
        <w:rPr>
          <w:rFonts w:asciiTheme="minorHAnsi" w:hAnsiTheme="minorHAnsi" w:cs="Arial"/>
          <w:b/>
          <w:sz w:val="22"/>
          <w:szCs w:val="22"/>
        </w:rPr>
      </w:pPr>
    </w:p>
    <w:p w14:paraId="78E6D814" w14:textId="6E6B962E" w:rsidR="00437580" w:rsidRPr="00C54E94" w:rsidRDefault="00437580" w:rsidP="00437580">
      <w:pPr>
        <w:jc w:val="center"/>
        <w:rPr>
          <w:rFonts w:asciiTheme="minorHAnsi" w:hAnsiTheme="minorHAnsi" w:cs="Arial"/>
          <w:b/>
          <w:sz w:val="22"/>
          <w:szCs w:val="22"/>
        </w:rPr>
      </w:pPr>
      <w:r w:rsidRPr="00C54E94">
        <w:rPr>
          <w:rFonts w:asciiTheme="minorHAnsi" w:hAnsiTheme="minorHAnsi" w:cs="Arial"/>
          <w:b/>
          <w:sz w:val="22"/>
          <w:szCs w:val="22"/>
        </w:rPr>
        <w:t xml:space="preserve">(v skladu s podtočko 2, točke </w:t>
      </w:r>
      <w:r w:rsidR="002E1E77" w:rsidRPr="00C54E94">
        <w:rPr>
          <w:rFonts w:asciiTheme="minorHAnsi" w:hAnsiTheme="minorHAnsi" w:cs="Arial"/>
          <w:b/>
          <w:sz w:val="22"/>
          <w:szCs w:val="22"/>
        </w:rPr>
        <w:t>2</w:t>
      </w:r>
      <w:r w:rsidR="00AC6866">
        <w:rPr>
          <w:rFonts w:asciiTheme="minorHAnsi" w:hAnsiTheme="minorHAnsi" w:cs="Arial"/>
          <w:b/>
          <w:sz w:val="22"/>
          <w:szCs w:val="22"/>
        </w:rPr>
        <w:t>2</w:t>
      </w:r>
      <w:r w:rsidR="002E1E77" w:rsidRPr="00C54E94">
        <w:rPr>
          <w:rFonts w:asciiTheme="minorHAnsi" w:hAnsiTheme="minorHAnsi" w:cs="Arial"/>
          <w:b/>
          <w:sz w:val="22"/>
          <w:szCs w:val="22"/>
        </w:rPr>
        <w:t xml:space="preserve"> </w:t>
      </w:r>
      <w:r w:rsidRPr="00C54E94">
        <w:rPr>
          <w:rFonts w:asciiTheme="minorHAnsi" w:hAnsiTheme="minorHAnsi" w:cs="Arial"/>
          <w:b/>
          <w:sz w:val="22"/>
          <w:szCs w:val="22"/>
        </w:rPr>
        <w:t>dokumentacije)</w:t>
      </w:r>
    </w:p>
    <w:p w14:paraId="522BAE32" w14:textId="77777777" w:rsidR="00CE0029" w:rsidRDefault="00CE0029" w:rsidP="00F41559">
      <w:pPr>
        <w:jc w:val="right"/>
        <w:rPr>
          <w:rFonts w:asciiTheme="minorHAnsi" w:hAnsiTheme="minorHAnsi" w:cs="Arial"/>
          <w:sz w:val="22"/>
        </w:rPr>
      </w:pPr>
    </w:p>
    <w:p w14:paraId="0DD21C10" w14:textId="77777777" w:rsidR="00CE0029" w:rsidRDefault="00CE0029" w:rsidP="00F41559">
      <w:pPr>
        <w:jc w:val="right"/>
        <w:rPr>
          <w:rFonts w:asciiTheme="minorHAnsi" w:hAnsiTheme="minorHAnsi" w:cs="Arial"/>
          <w:sz w:val="22"/>
        </w:rPr>
      </w:pPr>
    </w:p>
    <w:p w14:paraId="3B9C9BD4" w14:textId="77777777" w:rsidR="0010662C" w:rsidRDefault="0010662C" w:rsidP="00CE0029">
      <w:pPr>
        <w:jc w:val="right"/>
        <w:rPr>
          <w:rFonts w:asciiTheme="minorHAnsi" w:hAnsiTheme="minorHAnsi" w:cs="Arial"/>
          <w:b/>
          <w:bCs/>
          <w:sz w:val="22"/>
        </w:rPr>
      </w:pPr>
    </w:p>
    <w:p w14:paraId="2B7550A6" w14:textId="77777777" w:rsidR="0010662C" w:rsidRDefault="0010662C" w:rsidP="00CE0029">
      <w:pPr>
        <w:jc w:val="right"/>
        <w:rPr>
          <w:rFonts w:asciiTheme="minorHAnsi" w:hAnsiTheme="minorHAnsi" w:cs="Arial"/>
          <w:b/>
          <w:bCs/>
          <w:sz w:val="22"/>
        </w:rPr>
      </w:pPr>
    </w:p>
    <w:p w14:paraId="7A47505E" w14:textId="77777777" w:rsidR="0010662C" w:rsidRDefault="0010662C" w:rsidP="00CE0029">
      <w:pPr>
        <w:jc w:val="right"/>
        <w:rPr>
          <w:rFonts w:asciiTheme="minorHAnsi" w:hAnsiTheme="minorHAnsi" w:cs="Arial"/>
          <w:b/>
          <w:bCs/>
          <w:sz w:val="22"/>
        </w:rPr>
      </w:pPr>
    </w:p>
    <w:p w14:paraId="4EB979AB" w14:textId="77777777" w:rsidR="0010662C" w:rsidRDefault="0010662C" w:rsidP="00CE0029">
      <w:pPr>
        <w:jc w:val="right"/>
        <w:rPr>
          <w:rFonts w:asciiTheme="minorHAnsi" w:hAnsiTheme="minorHAnsi" w:cs="Arial"/>
          <w:b/>
          <w:bCs/>
          <w:sz w:val="22"/>
        </w:rPr>
      </w:pPr>
    </w:p>
    <w:p w14:paraId="35A8E76D" w14:textId="77777777" w:rsidR="0010662C" w:rsidRDefault="0010662C" w:rsidP="00CE0029">
      <w:pPr>
        <w:jc w:val="right"/>
        <w:rPr>
          <w:rFonts w:asciiTheme="minorHAnsi" w:hAnsiTheme="minorHAnsi" w:cs="Arial"/>
          <w:b/>
          <w:bCs/>
          <w:sz w:val="22"/>
        </w:rPr>
      </w:pPr>
    </w:p>
    <w:p w14:paraId="735654D6" w14:textId="77777777" w:rsidR="0010662C" w:rsidRDefault="0010662C" w:rsidP="00CE0029">
      <w:pPr>
        <w:jc w:val="right"/>
        <w:rPr>
          <w:rFonts w:asciiTheme="minorHAnsi" w:hAnsiTheme="minorHAnsi" w:cs="Arial"/>
          <w:b/>
          <w:bCs/>
          <w:sz w:val="22"/>
        </w:rPr>
      </w:pPr>
    </w:p>
    <w:p w14:paraId="1FA63053" w14:textId="77777777" w:rsidR="0010662C" w:rsidRDefault="0010662C" w:rsidP="00CE0029">
      <w:pPr>
        <w:jc w:val="right"/>
        <w:rPr>
          <w:rFonts w:asciiTheme="minorHAnsi" w:hAnsiTheme="minorHAnsi" w:cs="Arial"/>
          <w:b/>
          <w:bCs/>
          <w:sz w:val="22"/>
        </w:rPr>
      </w:pPr>
    </w:p>
    <w:p w14:paraId="0B7DE0FB" w14:textId="77777777" w:rsidR="0010662C" w:rsidRDefault="0010662C" w:rsidP="00CE0029">
      <w:pPr>
        <w:jc w:val="right"/>
        <w:rPr>
          <w:rFonts w:asciiTheme="minorHAnsi" w:hAnsiTheme="minorHAnsi" w:cs="Arial"/>
          <w:b/>
          <w:bCs/>
          <w:sz w:val="22"/>
        </w:rPr>
      </w:pPr>
    </w:p>
    <w:p w14:paraId="07EF7BAA" w14:textId="77777777" w:rsidR="0010662C" w:rsidRDefault="0010662C" w:rsidP="00CE0029">
      <w:pPr>
        <w:jc w:val="right"/>
        <w:rPr>
          <w:rFonts w:asciiTheme="minorHAnsi" w:hAnsiTheme="minorHAnsi" w:cs="Arial"/>
          <w:b/>
          <w:bCs/>
          <w:sz w:val="22"/>
        </w:rPr>
      </w:pPr>
    </w:p>
    <w:p w14:paraId="732A9C6D" w14:textId="77777777" w:rsidR="0010662C" w:rsidRDefault="0010662C" w:rsidP="00CE0029">
      <w:pPr>
        <w:jc w:val="right"/>
        <w:rPr>
          <w:rFonts w:asciiTheme="minorHAnsi" w:hAnsiTheme="minorHAnsi" w:cs="Arial"/>
          <w:b/>
          <w:bCs/>
          <w:sz w:val="22"/>
        </w:rPr>
      </w:pPr>
    </w:p>
    <w:p w14:paraId="16429984" w14:textId="77777777" w:rsidR="0010662C" w:rsidRDefault="0010662C" w:rsidP="00CE0029">
      <w:pPr>
        <w:jc w:val="right"/>
        <w:rPr>
          <w:rFonts w:asciiTheme="minorHAnsi" w:hAnsiTheme="minorHAnsi" w:cs="Arial"/>
          <w:b/>
          <w:bCs/>
          <w:sz w:val="22"/>
        </w:rPr>
      </w:pPr>
    </w:p>
    <w:p w14:paraId="132C0BFE" w14:textId="77777777" w:rsidR="0010662C" w:rsidRDefault="0010662C" w:rsidP="00CE0029">
      <w:pPr>
        <w:jc w:val="right"/>
        <w:rPr>
          <w:rFonts w:asciiTheme="minorHAnsi" w:hAnsiTheme="minorHAnsi" w:cs="Arial"/>
          <w:b/>
          <w:bCs/>
          <w:sz w:val="22"/>
        </w:rPr>
      </w:pPr>
    </w:p>
    <w:p w14:paraId="4BBEB73E" w14:textId="77777777" w:rsidR="0010662C" w:rsidRDefault="0010662C" w:rsidP="00CE0029">
      <w:pPr>
        <w:jc w:val="right"/>
        <w:rPr>
          <w:rFonts w:asciiTheme="minorHAnsi" w:hAnsiTheme="minorHAnsi" w:cs="Arial"/>
          <w:b/>
          <w:bCs/>
          <w:sz w:val="22"/>
        </w:rPr>
      </w:pPr>
    </w:p>
    <w:p w14:paraId="0950F03B" w14:textId="77777777" w:rsidR="0010662C" w:rsidRDefault="0010662C" w:rsidP="00CE0029">
      <w:pPr>
        <w:jc w:val="right"/>
        <w:rPr>
          <w:rFonts w:asciiTheme="minorHAnsi" w:hAnsiTheme="minorHAnsi" w:cs="Arial"/>
          <w:b/>
          <w:bCs/>
          <w:sz w:val="22"/>
        </w:rPr>
      </w:pPr>
    </w:p>
    <w:p w14:paraId="44E25DD6" w14:textId="77777777" w:rsidR="0010662C" w:rsidRDefault="0010662C" w:rsidP="00CE0029">
      <w:pPr>
        <w:jc w:val="right"/>
        <w:rPr>
          <w:rFonts w:asciiTheme="minorHAnsi" w:hAnsiTheme="minorHAnsi" w:cs="Arial"/>
          <w:b/>
          <w:bCs/>
          <w:sz w:val="22"/>
        </w:rPr>
      </w:pPr>
    </w:p>
    <w:p w14:paraId="3C085D49" w14:textId="77777777" w:rsidR="0010662C" w:rsidRDefault="0010662C" w:rsidP="00CE0029">
      <w:pPr>
        <w:jc w:val="right"/>
        <w:rPr>
          <w:rFonts w:asciiTheme="minorHAnsi" w:hAnsiTheme="minorHAnsi" w:cs="Arial"/>
          <w:b/>
          <w:bCs/>
          <w:sz w:val="22"/>
        </w:rPr>
      </w:pPr>
    </w:p>
    <w:p w14:paraId="29BC0736" w14:textId="77777777" w:rsidR="0010662C" w:rsidRDefault="0010662C" w:rsidP="00CE0029">
      <w:pPr>
        <w:jc w:val="right"/>
        <w:rPr>
          <w:rFonts w:asciiTheme="minorHAnsi" w:hAnsiTheme="minorHAnsi" w:cs="Arial"/>
          <w:b/>
          <w:bCs/>
          <w:sz w:val="22"/>
        </w:rPr>
      </w:pPr>
    </w:p>
    <w:p w14:paraId="5B411234" w14:textId="77777777" w:rsidR="0010662C" w:rsidRDefault="0010662C" w:rsidP="00CE0029">
      <w:pPr>
        <w:jc w:val="right"/>
        <w:rPr>
          <w:rFonts w:asciiTheme="minorHAnsi" w:hAnsiTheme="minorHAnsi" w:cs="Arial"/>
          <w:b/>
          <w:bCs/>
          <w:sz w:val="22"/>
        </w:rPr>
      </w:pPr>
    </w:p>
    <w:p w14:paraId="2041EF08" w14:textId="77777777" w:rsidR="0010662C" w:rsidRDefault="0010662C" w:rsidP="00CE0029">
      <w:pPr>
        <w:jc w:val="right"/>
        <w:rPr>
          <w:rFonts w:asciiTheme="minorHAnsi" w:hAnsiTheme="minorHAnsi" w:cs="Arial"/>
          <w:b/>
          <w:bCs/>
          <w:sz w:val="22"/>
        </w:rPr>
      </w:pPr>
    </w:p>
    <w:p w14:paraId="527DCB05" w14:textId="77777777" w:rsidR="0010662C" w:rsidRDefault="0010662C" w:rsidP="00CE0029">
      <w:pPr>
        <w:jc w:val="right"/>
        <w:rPr>
          <w:rFonts w:asciiTheme="minorHAnsi" w:hAnsiTheme="minorHAnsi" w:cs="Arial"/>
          <w:b/>
          <w:bCs/>
          <w:sz w:val="22"/>
        </w:rPr>
      </w:pPr>
    </w:p>
    <w:p w14:paraId="1021AC28" w14:textId="77777777" w:rsidR="0010662C" w:rsidRDefault="0010662C" w:rsidP="00CE0029">
      <w:pPr>
        <w:jc w:val="right"/>
        <w:rPr>
          <w:rFonts w:asciiTheme="minorHAnsi" w:hAnsiTheme="minorHAnsi" w:cs="Arial"/>
          <w:b/>
          <w:bCs/>
          <w:sz w:val="22"/>
        </w:rPr>
      </w:pPr>
    </w:p>
    <w:p w14:paraId="15674998" w14:textId="77777777" w:rsidR="0010662C" w:rsidRDefault="0010662C" w:rsidP="00CE0029">
      <w:pPr>
        <w:jc w:val="right"/>
        <w:rPr>
          <w:rFonts w:asciiTheme="minorHAnsi" w:hAnsiTheme="minorHAnsi" w:cs="Arial"/>
          <w:b/>
          <w:bCs/>
          <w:sz w:val="22"/>
        </w:rPr>
      </w:pPr>
    </w:p>
    <w:p w14:paraId="43A244A0" w14:textId="77777777" w:rsidR="0010662C" w:rsidRDefault="0010662C" w:rsidP="00CE0029">
      <w:pPr>
        <w:jc w:val="right"/>
        <w:rPr>
          <w:rFonts w:asciiTheme="minorHAnsi" w:hAnsiTheme="minorHAnsi" w:cs="Arial"/>
          <w:b/>
          <w:bCs/>
          <w:sz w:val="22"/>
        </w:rPr>
      </w:pPr>
    </w:p>
    <w:p w14:paraId="124ED718" w14:textId="77777777" w:rsidR="0010662C" w:rsidRDefault="0010662C" w:rsidP="00CE0029">
      <w:pPr>
        <w:jc w:val="right"/>
        <w:rPr>
          <w:rFonts w:asciiTheme="minorHAnsi" w:hAnsiTheme="minorHAnsi" w:cs="Arial"/>
          <w:b/>
          <w:bCs/>
          <w:sz w:val="22"/>
        </w:rPr>
      </w:pPr>
    </w:p>
    <w:p w14:paraId="5A5F6A06" w14:textId="77777777" w:rsidR="0010662C" w:rsidRDefault="0010662C" w:rsidP="00CE0029">
      <w:pPr>
        <w:jc w:val="right"/>
        <w:rPr>
          <w:rFonts w:asciiTheme="minorHAnsi" w:hAnsiTheme="minorHAnsi" w:cs="Arial"/>
          <w:b/>
          <w:bCs/>
          <w:sz w:val="22"/>
        </w:rPr>
      </w:pPr>
    </w:p>
    <w:p w14:paraId="75DB09EF" w14:textId="77777777" w:rsidR="0010662C" w:rsidRDefault="0010662C" w:rsidP="00CE0029">
      <w:pPr>
        <w:jc w:val="right"/>
        <w:rPr>
          <w:rFonts w:asciiTheme="minorHAnsi" w:hAnsiTheme="minorHAnsi" w:cs="Arial"/>
          <w:b/>
          <w:bCs/>
          <w:sz w:val="22"/>
        </w:rPr>
      </w:pPr>
    </w:p>
    <w:p w14:paraId="2EB43035" w14:textId="77777777" w:rsidR="0010662C" w:rsidRDefault="0010662C" w:rsidP="00CE0029">
      <w:pPr>
        <w:jc w:val="right"/>
        <w:rPr>
          <w:rFonts w:asciiTheme="minorHAnsi" w:hAnsiTheme="minorHAnsi" w:cs="Arial"/>
          <w:b/>
          <w:bCs/>
          <w:sz w:val="22"/>
        </w:rPr>
      </w:pPr>
    </w:p>
    <w:p w14:paraId="09062C47" w14:textId="77777777" w:rsidR="0010662C" w:rsidRDefault="0010662C" w:rsidP="00CE0029">
      <w:pPr>
        <w:jc w:val="right"/>
        <w:rPr>
          <w:rFonts w:asciiTheme="minorHAnsi" w:hAnsiTheme="minorHAnsi" w:cs="Arial"/>
          <w:b/>
          <w:bCs/>
          <w:sz w:val="22"/>
        </w:rPr>
      </w:pPr>
    </w:p>
    <w:p w14:paraId="5FED6577" w14:textId="77777777" w:rsidR="0010662C" w:rsidRDefault="0010662C" w:rsidP="00CE0029">
      <w:pPr>
        <w:jc w:val="right"/>
        <w:rPr>
          <w:rFonts w:asciiTheme="minorHAnsi" w:hAnsiTheme="minorHAnsi" w:cs="Arial"/>
          <w:b/>
          <w:bCs/>
          <w:sz w:val="22"/>
        </w:rPr>
      </w:pPr>
    </w:p>
    <w:p w14:paraId="735821E1" w14:textId="77777777" w:rsidR="0010662C" w:rsidRDefault="0010662C" w:rsidP="00CE0029">
      <w:pPr>
        <w:jc w:val="right"/>
        <w:rPr>
          <w:rFonts w:asciiTheme="minorHAnsi" w:hAnsiTheme="minorHAnsi" w:cs="Arial"/>
          <w:b/>
          <w:bCs/>
          <w:sz w:val="22"/>
        </w:rPr>
      </w:pPr>
    </w:p>
    <w:p w14:paraId="2A32CFAE" w14:textId="77777777" w:rsidR="0010662C" w:rsidRDefault="0010662C" w:rsidP="00CE0029">
      <w:pPr>
        <w:jc w:val="right"/>
        <w:rPr>
          <w:rFonts w:asciiTheme="minorHAnsi" w:hAnsiTheme="minorHAnsi" w:cs="Arial"/>
          <w:b/>
          <w:bCs/>
          <w:sz w:val="22"/>
        </w:rPr>
      </w:pPr>
    </w:p>
    <w:p w14:paraId="50473BE0" w14:textId="77777777" w:rsidR="0010662C" w:rsidRDefault="0010662C" w:rsidP="00CE0029">
      <w:pPr>
        <w:jc w:val="right"/>
        <w:rPr>
          <w:rFonts w:asciiTheme="minorHAnsi" w:hAnsiTheme="minorHAnsi" w:cs="Arial"/>
          <w:b/>
          <w:bCs/>
          <w:sz w:val="22"/>
        </w:rPr>
      </w:pPr>
    </w:p>
    <w:p w14:paraId="02BD7CBE" w14:textId="77777777" w:rsidR="0010662C" w:rsidRDefault="0010662C" w:rsidP="00CE0029">
      <w:pPr>
        <w:jc w:val="right"/>
        <w:rPr>
          <w:rFonts w:asciiTheme="minorHAnsi" w:hAnsiTheme="minorHAnsi" w:cs="Arial"/>
          <w:b/>
          <w:bCs/>
          <w:sz w:val="22"/>
        </w:rPr>
      </w:pPr>
    </w:p>
    <w:p w14:paraId="24655E62" w14:textId="77777777" w:rsidR="0010662C" w:rsidRDefault="0010662C" w:rsidP="00CE0029">
      <w:pPr>
        <w:jc w:val="right"/>
        <w:rPr>
          <w:rFonts w:asciiTheme="minorHAnsi" w:hAnsiTheme="minorHAnsi" w:cs="Arial"/>
          <w:b/>
          <w:bCs/>
          <w:sz w:val="22"/>
        </w:rPr>
      </w:pPr>
    </w:p>
    <w:p w14:paraId="14F8C4AB" w14:textId="77777777" w:rsidR="0010662C" w:rsidRDefault="0010662C" w:rsidP="00CE0029">
      <w:pPr>
        <w:jc w:val="right"/>
        <w:rPr>
          <w:rFonts w:asciiTheme="minorHAnsi" w:hAnsiTheme="minorHAnsi" w:cs="Arial"/>
          <w:b/>
          <w:bCs/>
          <w:sz w:val="22"/>
        </w:rPr>
      </w:pPr>
    </w:p>
    <w:p w14:paraId="04C0E640" w14:textId="77777777" w:rsidR="0010662C" w:rsidRDefault="0010662C" w:rsidP="00CE0029">
      <w:pPr>
        <w:jc w:val="right"/>
        <w:rPr>
          <w:rFonts w:asciiTheme="minorHAnsi" w:hAnsiTheme="minorHAnsi" w:cs="Arial"/>
          <w:b/>
          <w:bCs/>
          <w:sz w:val="22"/>
        </w:rPr>
      </w:pPr>
    </w:p>
    <w:p w14:paraId="7E891FDF" w14:textId="77777777" w:rsidR="0010662C" w:rsidRDefault="0010662C" w:rsidP="00CE0029">
      <w:pPr>
        <w:jc w:val="right"/>
        <w:rPr>
          <w:rFonts w:asciiTheme="minorHAnsi" w:hAnsiTheme="minorHAnsi" w:cs="Arial"/>
          <w:b/>
          <w:bCs/>
          <w:sz w:val="22"/>
        </w:rPr>
      </w:pPr>
    </w:p>
    <w:p w14:paraId="30BF8F35" w14:textId="77777777" w:rsidR="004C395B" w:rsidRDefault="004C395B" w:rsidP="00CE0029">
      <w:pPr>
        <w:jc w:val="right"/>
        <w:rPr>
          <w:rFonts w:asciiTheme="minorHAnsi" w:hAnsiTheme="minorHAnsi" w:cs="Arial"/>
          <w:b/>
          <w:bCs/>
          <w:sz w:val="22"/>
        </w:rPr>
      </w:pPr>
    </w:p>
    <w:p w14:paraId="36D6275C" w14:textId="009120B9" w:rsidR="00CE0029" w:rsidRDefault="00CE0029" w:rsidP="00CE0029">
      <w:pPr>
        <w:jc w:val="right"/>
        <w:rPr>
          <w:rFonts w:asciiTheme="minorHAnsi" w:hAnsiTheme="minorHAnsi" w:cs="Arial"/>
          <w:b/>
          <w:bCs/>
          <w:sz w:val="22"/>
        </w:rPr>
      </w:pPr>
      <w:r>
        <w:rPr>
          <w:rFonts w:asciiTheme="minorHAnsi" w:hAnsiTheme="minorHAnsi" w:cs="Arial"/>
          <w:b/>
          <w:bCs/>
          <w:sz w:val="22"/>
        </w:rPr>
        <w:t xml:space="preserve">PRILOGA </w:t>
      </w:r>
      <w:r w:rsidR="00946B98">
        <w:rPr>
          <w:rFonts w:asciiTheme="minorHAnsi" w:hAnsiTheme="minorHAnsi" w:cs="Arial"/>
          <w:b/>
          <w:bCs/>
          <w:sz w:val="22"/>
        </w:rPr>
        <w:t>D/</w:t>
      </w:r>
      <w:r w:rsidR="0010662C">
        <w:rPr>
          <w:rFonts w:asciiTheme="minorHAnsi" w:hAnsiTheme="minorHAnsi" w:cs="Arial"/>
          <w:b/>
          <w:bCs/>
          <w:sz w:val="22"/>
        </w:rPr>
        <w:t>3</w:t>
      </w:r>
    </w:p>
    <w:p w14:paraId="50B0B768" w14:textId="77777777" w:rsidR="00CE0029" w:rsidRDefault="00CE0029" w:rsidP="00CE0029">
      <w:pPr>
        <w:jc w:val="center"/>
        <w:rPr>
          <w:rFonts w:asciiTheme="minorHAnsi" w:hAnsiTheme="minorHAnsi" w:cs="Arial"/>
          <w:b/>
          <w:bCs/>
          <w:sz w:val="22"/>
        </w:rPr>
      </w:pPr>
    </w:p>
    <w:p w14:paraId="2678F975" w14:textId="77777777" w:rsidR="00CE0029" w:rsidRDefault="00CE0029" w:rsidP="00CE0029">
      <w:pPr>
        <w:jc w:val="center"/>
        <w:rPr>
          <w:rFonts w:asciiTheme="minorHAnsi" w:hAnsiTheme="minorHAnsi" w:cs="Arial"/>
          <w:b/>
          <w:bCs/>
          <w:sz w:val="22"/>
        </w:rPr>
      </w:pPr>
    </w:p>
    <w:p w14:paraId="0A06CDD5" w14:textId="77777777" w:rsidR="00CE0029" w:rsidRDefault="00CE0029" w:rsidP="00CE0029">
      <w:pPr>
        <w:jc w:val="center"/>
        <w:rPr>
          <w:rFonts w:asciiTheme="minorHAnsi" w:hAnsiTheme="minorHAnsi" w:cs="Arial"/>
          <w:b/>
          <w:bCs/>
          <w:sz w:val="22"/>
        </w:rPr>
      </w:pPr>
    </w:p>
    <w:p w14:paraId="42130D11" w14:textId="77777777" w:rsidR="00CE0029" w:rsidRDefault="00CE0029" w:rsidP="00CE0029">
      <w:pPr>
        <w:jc w:val="center"/>
        <w:rPr>
          <w:rFonts w:asciiTheme="minorHAnsi" w:hAnsiTheme="minorHAnsi" w:cs="Arial"/>
          <w:b/>
          <w:bCs/>
          <w:sz w:val="22"/>
        </w:rPr>
      </w:pPr>
    </w:p>
    <w:p w14:paraId="6FE910DA" w14:textId="77777777" w:rsidR="00CE0029" w:rsidRDefault="00CE0029" w:rsidP="00CE0029">
      <w:pPr>
        <w:jc w:val="center"/>
        <w:rPr>
          <w:rFonts w:asciiTheme="minorHAnsi" w:hAnsiTheme="minorHAnsi" w:cs="Arial"/>
          <w:b/>
          <w:bCs/>
          <w:sz w:val="22"/>
        </w:rPr>
      </w:pPr>
    </w:p>
    <w:p w14:paraId="5B386691" w14:textId="77777777" w:rsidR="00CE0029" w:rsidRDefault="00CE0029" w:rsidP="00CE0029">
      <w:pPr>
        <w:jc w:val="center"/>
        <w:rPr>
          <w:rFonts w:asciiTheme="minorHAnsi" w:hAnsiTheme="minorHAnsi" w:cs="Arial"/>
          <w:b/>
          <w:bCs/>
          <w:sz w:val="22"/>
        </w:rPr>
      </w:pPr>
    </w:p>
    <w:p w14:paraId="1DC3ADC2" w14:textId="77777777" w:rsidR="00CE0029" w:rsidRDefault="00CE0029" w:rsidP="00CE0029">
      <w:pPr>
        <w:jc w:val="center"/>
        <w:rPr>
          <w:rFonts w:asciiTheme="minorHAnsi" w:hAnsiTheme="minorHAnsi" w:cs="Arial"/>
          <w:b/>
          <w:bCs/>
          <w:sz w:val="22"/>
        </w:rPr>
      </w:pPr>
    </w:p>
    <w:p w14:paraId="366CD6DD" w14:textId="77777777" w:rsidR="0010662C" w:rsidRDefault="0010662C" w:rsidP="00CE0029">
      <w:pPr>
        <w:jc w:val="center"/>
        <w:rPr>
          <w:rFonts w:asciiTheme="minorHAnsi" w:hAnsiTheme="minorHAnsi" w:cs="Arial"/>
          <w:b/>
          <w:bCs/>
          <w:sz w:val="22"/>
        </w:rPr>
      </w:pPr>
    </w:p>
    <w:p w14:paraId="76EDA039" w14:textId="3D6DC008" w:rsidR="00CE0029" w:rsidRDefault="00CE0029" w:rsidP="00CE0029">
      <w:pPr>
        <w:jc w:val="center"/>
        <w:rPr>
          <w:rFonts w:asciiTheme="minorHAnsi" w:hAnsiTheme="minorHAnsi" w:cs="Arial"/>
          <w:b/>
          <w:bCs/>
          <w:sz w:val="22"/>
        </w:rPr>
      </w:pPr>
      <w:r>
        <w:rPr>
          <w:rFonts w:asciiTheme="minorHAnsi" w:hAnsiTheme="minorHAnsi" w:cs="Arial"/>
          <w:b/>
          <w:bCs/>
          <w:sz w:val="22"/>
        </w:rPr>
        <w:t>Akt o skupnem nastopanju</w:t>
      </w:r>
    </w:p>
    <w:p w14:paraId="1528A61E" w14:textId="77777777" w:rsidR="00CE0029" w:rsidRDefault="00CE0029" w:rsidP="00CE0029">
      <w:pPr>
        <w:jc w:val="center"/>
        <w:rPr>
          <w:rFonts w:asciiTheme="minorHAnsi" w:hAnsiTheme="minorHAnsi" w:cs="Arial"/>
          <w:b/>
          <w:bCs/>
          <w:sz w:val="22"/>
        </w:rPr>
      </w:pPr>
    </w:p>
    <w:p w14:paraId="537986AB" w14:textId="6AC6F2CF" w:rsidR="00CE0029" w:rsidRDefault="00CE0029" w:rsidP="00CE0029">
      <w:pPr>
        <w:jc w:val="center"/>
        <w:rPr>
          <w:rFonts w:asciiTheme="minorHAnsi" w:hAnsiTheme="minorHAnsi" w:cs="Arial"/>
          <w:b/>
          <w:bCs/>
          <w:sz w:val="22"/>
        </w:rPr>
      </w:pPr>
      <w:r>
        <w:rPr>
          <w:rFonts w:asciiTheme="minorHAnsi" w:hAnsiTheme="minorHAnsi" w:cs="Arial"/>
          <w:b/>
          <w:bCs/>
          <w:sz w:val="22"/>
        </w:rPr>
        <w:t>(v skladu s podtočko</w:t>
      </w:r>
      <w:r w:rsidR="00CF1D9C">
        <w:rPr>
          <w:rFonts w:asciiTheme="minorHAnsi" w:hAnsiTheme="minorHAnsi" w:cs="Arial"/>
          <w:b/>
          <w:bCs/>
          <w:sz w:val="22"/>
        </w:rPr>
        <w:t xml:space="preserve"> </w:t>
      </w:r>
      <w:r w:rsidR="005466D7">
        <w:rPr>
          <w:rFonts w:asciiTheme="minorHAnsi" w:hAnsiTheme="minorHAnsi" w:cs="Arial"/>
          <w:b/>
          <w:bCs/>
          <w:sz w:val="22"/>
        </w:rPr>
        <w:t>3</w:t>
      </w:r>
      <w:r>
        <w:rPr>
          <w:rFonts w:asciiTheme="minorHAnsi" w:hAnsiTheme="minorHAnsi" w:cs="Arial"/>
          <w:b/>
          <w:bCs/>
          <w:sz w:val="22"/>
        </w:rPr>
        <w:t xml:space="preserve">, točke </w:t>
      </w:r>
      <w:r w:rsidR="002E1E77">
        <w:rPr>
          <w:rFonts w:asciiTheme="minorHAnsi" w:hAnsiTheme="minorHAnsi" w:cs="Arial"/>
          <w:b/>
          <w:bCs/>
          <w:sz w:val="22"/>
        </w:rPr>
        <w:t>2</w:t>
      </w:r>
      <w:r w:rsidR="00AC6866">
        <w:rPr>
          <w:rFonts w:asciiTheme="minorHAnsi" w:hAnsiTheme="minorHAnsi" w:cs="Arial"/>
          <w:b/>
          <w:bCs/>
          <w:sz w:val="22"/>
        </w:rPr>
        <w:t>2</w:t>
      </w:r>
      <w:r w:rsidR="002E1E77">
        <w:rPr>
          <w:rFonts w:asciiTheme="minorHAnsi" w:hAnsiTheme="minorHAnsi" w:cs="Arial"/>
          <w:b/>
          <w:bCs/>
          <w:sz w:val="22"/>
        </w:rPr>
        <w:t xml:space="preserve"> </w:t>
      </w:r>
      <w:r>
        <w:rPr>
          <w:rFonts w:asciiTheme="minorHAnsi" w:hAnsiTheme="minorHAnsi" w:cs="Arial"/>
          <w:b/>
          <w:bCs/>
          <w:sz w:val="22"/>
        </w:rPr>
        <w:t>dokumentacije)</w:t>
      </w:r>
    </w:p>
    <w:p w14:paraId="783029AE" w14:textId="77777777" w:rsidR="00CE0029" w:rsidRDefault="00CE0029" w:rsidP="00CE0029">
      <w:pPr>
        <w:jc w:val="center"/>
        <w:rPr>
          <w:rFonts w:asciiTheme="minorHAnsi" w:hAnsiTheme="minorHAnsi" w:cs="Arial"/>
          <w:b/>
          <w:bCs/>
          <w:sz w:val="22"/>
        </w:rPr>
      </w:pPr>
    </w:p>
    <w:p w14:paraId="6ABBF710" w14:textId="77777777" w:rsidR="00CE0029" w:rsidRPr="00D83D9E" w:rsidRDefault="00CE0029" w:rsidP="00CE0029">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14:paraId="48020E95" w14:textId="77777777" w:rsidR="00CE0029" w:rsidRDefault="00CE0029" w:rsidP="00CE0029">
      <w:pPr>
        <w:jc w:val="right"/>
        <w:rPr>
          <w:rFonts w:asciiTheme="minorHAnsi" w:hAnsiTheme="minorHAnsi" w:cstheme="minorHAnsi"/>
          <w:b/>
          <w:sz w:val="22"/>
          <w:szCs w:val="22"/>
        </w:rPr>
      </w:pPr>
    </w:p>
    <w:p w14:paraId="11F647F1" w14:textId="77777777" w:rsidR="00CE0029" w:rsidRDefault="00CE0029" w:rsidP="00CE0029">
      <w:pPr>
        <w:jc w:val="right"/>
        <w:rPr>
          <w:rFonts w:asciiTheme="minorHAnsi" w:hAnsiTheme="minorHAnsi" w:cstheme="minorHAnsi"/>
          <w:b/>
          <w:sz w:val="22"/>
          <w:szCs w:val="22"/>
        </w:rPr>
      </w:pPr>
    </w:p>
    <w:p w14:paraId="3032ABEA" w14:textId="77777777" w:rsidR="00CE0029" w:rsidRDefault="00CE0029" w:rsidP="00CE0029">
      <w:pPr>
        <w:jc w:val="right"/>
        <w:rPr>
          <w:rFonts w:asciiTheme="minorHAnsi" w:hAnsiTheme="minorHAnsi" w:cstheme="minorHAnsi"/>
          <w:b/>
          <w:sz w:val="22"/>
          <w:szCs w:val="22"/>
        </w:rPr>
      </w:pPr>
    </w:p>
    <w:p w14:paraId="22F9EECD" w14:textId="77777777" w:rsidR="00CE0029" w:rsidRDefault="00CE0029" w:rsidP="00CE0029">
      <w:pPr>
        <w:jc w:val="right"/>
        <w:rPr>
          <w:rFonts w:asciiTheme="minorHAnsi" w:hAnsiTheme="minorHAnsi" w:cstheme="minorHAnsi"/>
          <w:b/>
          <w:sz w:val="22"/>
          <w:szCs w:val="22"/>
        </w:rPr>
      </w:pPr>
    </w:p>
    <w:p w14:paraId="694AEA30" w14:textId="77777777" w:rsidR="00CE0029" w:rsidRDefault="00CE0029" w:rsidP="00CE0029">
      <w:pPr>
        <w:jc w:val="right"/>
        <w:rPr>
          <w:rFonts w:asciiTheme="minorHAnsi" w:hAnsiTheme="minorHAnsi" w:cstheme="minorHAnsi"/>
          <w:b/>
          <w:sz w:val="22"/>
          <w:szCs w:val="22"/>
        </w:rPr>
      </w:pPr>
    </w:p>
    <w:p w14:paraId="7A072AB8" w14:textId="77777777" w:rsidR="00CE0029" w:rsidRDefault="00CE0029" w:rsidP="00CE0029">
      <w:pPr>
        <w:jc w:val="right"/>
        <w:rPr>
          <w:rFonts w:asciiTheme="minorHAnsi" w:hAnsiTheme="minorHAnsi" w:cstheme="minorHAnsi"/>
          <w:b/>
          <w:sz w:val="22"/>
          <w:szCs w:val="22"/>
        </w:rPr>
      </w:pPr>
    </w:p>
    <w:p w14:paraId="7FFEDBA3" w14:textId="77777777" w:rsidR="00CE0029" w:rsidRDefault="00CE0029" w:rsidP="00CE0029">
      <w:pPr>
        <w:jc w:val="right"/>
        <w:rPr>
          <w:rFonts w:asciiTheme="minorHAnsi" w:hAnsiTheme="minorHAnsi" w:cstheme="minorHAnsi"/>
          <w:b/>
          <w:sz w:val="22"/>
          <w:szCs w:val="22"/>
        </w:rPr>
      </w:pPr>
    </w:p>
    <w:p w14:paraId="6F3CF3B9" w14:textId="77777777" w:rsidR="00CE0029" w:rsidRDefault="00CE0029" w:rsidP="00CE0029">
      <w:pPr>
        <w:jc w:val="right"/>
        <w:rPr>
          <w:rFonts w:asciiTheme="minorHAnsi" w:hAnsiTheme="minorHAnsi" w:cstheme="minorHAnsi"/>
          <w:b/>
          <w:sz w:val="22"/>
          <w:szCs w:val="22"/>
        </w:rPr>
      </w:pPr>
    </w:p>
    <w:p w14:paraId="105EF59F" w14:textId="77777777" w:rsidR="00CE0029" w:rsidRDefault="00CE0029" w:rsidP="00CE0029">
      <w:pPr>
        <w:jc w:val="right"/>
        <w:rPr>
          <w:rFonts w:asciiTheme="minorHAnsi" w:hAnsiTheme="minorHAnsi" w:cstheme="minorHAnsi"/>
          <w:b/>
          <w:sz w:val="22"/>
          <w:szCs w:val="22"/>
        </w:rPr>
      </w:pPr>
    </w:p>
    <w:p w14:paraId="2601A084" w14:textId="77777777" w:rsidR="00CE0029" w:rsidRDefault="00CE0029" w:rsidP="00CE0029">
      <w:pPr>
        <w:jc w:val="right"/>
        <w:rPr>
          <w:rFonts w:asciiTheme="minorHAnsi" w:hAnsiTheme="minorHAnsi" w:cstheme="minorHAnsi"/>
          <w:b/>
          <w:sz w:val="22"/>
          <w:szCs w:val="22"/>
        </w:rPr>
      </w:pPr>
    </w:p>
    <w:p w14:paraId="1CBA9BF8" w14:textId="273BE28A" w:rsidR="00F41559" w:rsidRPr="00C54E94" w:rsidRDefault="00F41559" w:rsidP="00F41559">
      <w:pPr>
        <w:jc w:val="right"/>
        <w:rPr>
          <w:rFonts w:asciiTheme="minorHAnsi" w:hAnsiTheme="minorHAnsi" w:cs="Arial"/>
          <w:b/>
          <w:bCs/>
          <w:sz w:val="22"/>
        </w:rPr>
      </w:pPr>
      <w:r w:rsidRPr="00C54E94">
        <w:rPr>
          <w:rFonts w:asciiTheme="minorHAnsi" w:hAnsiTheme="minorHAnsi" w:cs="Arial"/>
          <w:sz w:val="22"/>
        </w:rPr>
        <w:br w:type="page"/>
      </w:r>
    </w:p>
    <w:p w14:paraId="5BE0D432" w14:textId="729EE82D" w:rsidR="00197CA8" w:rsidRPr="00C54E94" w:rsidRDefault="00197CA8" w:rsidP="00197CA8">
      <w:pPr>
        <w:jc w:val="right"/>
        <w:rPr>
          <w:rFonts w:asciiTheme="minorHAnsi" w:hAnsiTheme="minorHAnsi"/>
          <w:b/>
          <w:sz w:val="22"/>
          <w:szCs w:val="21"/>
        </w:rPr>
      </w:pPr>
      <w:r w:rsidRPr="00C54E94">
        <w:rPr>
          <w:rFonts w:asciiTheme="minorHAnsi" w:hAnsiTheme="minorHAnsi"/>
          <w:b/>
          <w:sz w:val="22"/>
          <w:szCs w:val="21"/>
        </w:rPr>
        <w:t>PRILOGA D/</w:t>
      </w:r>
      <w:r w:rsidR="007F3EDA" w:rsidRPr="00C54E94">
        <w:rPr>
          <w:rFonts w:asciiTheme="minorHAnsi" w:hAnsiTheme="minorHAnsi"/>
          <w:b/>
          <w:sz w:val="22"/>
          <w:szCs w:val="21"/>
        </w:rPr>
        <w:t>4</w:t>
      </w:r>
    </w:p>
    <w:p w14:paraId="60DDC4D3" w14:textId="77777777" w:rsidR="008B029D" w:rsidRDefault="008B029D" w:rsidP="008C6B91">
      <w:pPr>
        <w:jc w:val="right"/>
        <w:rPr>
          <w:rFonts w:asciiTheme="minorHAnsi" w:hAnsiTheme="minorHAnsi" w:cs="Arial"/>
          <w:b/>
          <w:sz w:val="22"/>
          <w:szCs w:val="22"/>
        </w:rPr>
      </w:pPr>
    </w:p>
    <w:p w14:paraId="40E105C5" w14:textId="77777777" w:rsidR="000C3733" w:rsidRDefault="000C3733" w:rsidP="000C3733">
      <w:pPr>
        <w:jc w:val="center"/>
        <w:rPr>
          <w:rFonts w:asciiTheme="minorHAnsi" w:hAnsiTheme="minorHAnsi" w:cs="Arial"/>
          <w:b/>
          <w:color w:val="000000"/>
          <w:sz w:val="22"/>
          <w:szCs w:val="22"/>
        </w:rPr>
      </w:pPr>
    </w:p>
    <w:p w14:paraId="12461CF2" w14:textId="77777777" w:rsidR="000C3733" w:rsidRDefault="000C3733" w:rsidP="000C3733">
      <w:pPr>
        <w:jc w:val="center"/>
        <w:rPr>
          <w:rFonts w:asciiTheme="minorHAnsi" w:hAnsiTheme="minorHAnsi" w:cs="Arial"/>
          <w:b/>
          <w:color w:val="000000"/>
          <w:sz w:val="22"/>
          <w:szCs w:val="22"/>
        </w:rPr>
      </w:pPr>
    </w:p>
    <w:p w14:paraId="4016A733" w14:textId="77777777" w:rsidR="000C3733" w:rsidRDefault="000C3733" w:rsidP="000C3733">
      <w:pPr>
        <w:jc w:val="center"/>
        <w:rPr>
          <w:rFonts w:asciiTheme="minorHAnsi" w:hAnsiTheme="minorHAnsi" w:cs="Arial"/>
          <w:b/>
          <w:color w:val="000000"/>
          <w:sz w:val="22"/>
          <w:szCs w:val="22"/>
        </w:rPr>
      </w:pPr>
    </w:p>
    <w:p w14:paraId="1F43B91C" w14:textId="77777777" w:rsidR="000C3733" w:rsidRDefault="000C3733" w:rsidP="000C3733">
      <w:pPr>
        <w:jc w:val="center"/>
        <w:rPr>
          <w:rFonts w:asciiTheme="minorHAnsi" w:hAnsiTheme="minorHAnsi" w:cs="Arial"/>
          <w:b/>
          <w:color w:val="000000"/>
          <w:sz w:val="22"/>
          <w:szCs w:val="22"/>
        </w:rPr>
      </w:pPr>
    </w:p>
    <w:p w14:paraId="0624B72D" w14:textId="77777777" w:rsidR="000C3733" w:rsidRDefault="000C3733" w:rsidP="000C3733">
      <w:pPr>
        <w:jc w:val="center"/>
        <w:rPr>
          <w:rFonts w:asciiTheme="minorHAnsi" w:hAnsiTheme="minorHAnsi" w:cs="Arial"/>
          <w:b/>
          <w:color w:val="000000"/>
          <w:sz w:val="22"/>
          <w:szCs w:val="22"/>
        </w:rPr>
      </w:pPr>
    </w:p>
    <w:p w14:paraId="4CF974EA" w14:textId="77777777" w:rsidR="000C3733" w:rsidRDefault="000C3733" w:rsidP="000C3733">
      <w:pPr>
        <w:jc w:val="center"/>
        <w:rPr>
          <w:rFonts w:asciiTheme="minorHAnsi" w:hAnsiTheme="minorHAnsi" w:cs="Arial"/>
          <w:b/>
          <w:color w:val="000000"/>
          <w:sz w:val="22"/>
          <w:szCs w:val="22"/>
        </w:rPr>
      </w:pPr>
    </w:p>
    <w:p w14:paraId="41F3686C" w14:textId="77777777" w:rsidR="000C3733" w:rsidRDefault="000C3733" w:rsidP="000C3733">
      <w:pPr>
        <w:jc w:val="center"/>
        <w:rPr>
          <w:rFonts w:asciiTheme="minorHAnsi" w:hAnsiTheme="minorHAnsi" w:cs="Arial"/>
          <w:b/>
          <w:color w:val="000000"/>
          <w:sz w:val="22"/>
          <w:szCs w:val="22"/>
        </w:rPr>
      </w:pPr>
    </w:p>
    <w:p w14:paraId="76642091" w14:textId="190723C1" w:rsidR="000C3733" w:rsidRPr="002143E8" w:rsidRDefault="000C3733" w:rsidP="000C3733">
      <w:pPr>
        <w:jc w:val="center"/>
        <w:rPr>
          <w:rFonts w:asciiTheme="minorHAnsi" w:hAnsiTheme="minorHAnsi" w:cs="Arial"/>
          <w:b/>
          <w:color w:val="000000"/>
          <w:sz w:val="22"/>
          <w:szCs w:val="22"/>
        </w:rPr>
      </w:pPr>
      <w:r w:rsidRPr="002143E8">
        <w:rPr>
          <w:rFonts w:asciiTheme="minorHAnsi" w:hAnsiTheme="minorHAnsi" w:cs="Arial"/>
          <w:b/>
          <w:color w:val="000000"/>
          <w:sz w:val="22"/>
          <w:szCs w:val="22"/>
        </w:rPr>
        <w:t>Potrdila o nekaznovanosti</w:t>
      </w:r>
    </w:p>
    <w:p w14:paraId="7A425302" w14:textId="77777777" w:rsidR="000C3733" w:rsidRPr="002143E8" w:rsidRDefault="000C3733" w:rsidP="000C3733">
      <w:pPr>
        <w:jc w:val="center"/>
        <w:rPr>
          <w:rFonts w:asciiTheme="minorHAnsi" w:hAnsiTheme="minorHAnsi" w:cs="Arial"/>
          <w:b/>
          <w:color w:val="000000"/>
          <w:sz w:val="22"/>
          <w:szCs w:val="22"/>
        </w:rPr>
      </w:pPr>
    </w:p>
    <w:p w14:paraId="5D776923" w14:textId="1F5ADDC7" w:rsidR="000C3733" w:rsidRPr="002143E8" w:rsidRDefault="000C3733" w:rsidP="000C3733">
      <w:pPr>
        <w:jc w:val="center"/>
        <w:rPr>
          <w:rFonts w:asciiTheme="minorHAnsi" w:hAnsiTheme="minorHAnsi" w:cs="Arial"/>
          <w:b/>
          <w:color w:val="000000"/>
          <w:sz w:val="22"/>
          <w:szCs w:val="22"/>
        </w:rPr>
      </w:pPr>
      <w:r w:rsidRPr="002143E8">
        <w:rPr>
          <w:rFonts w:asciiTheme="minorHAnsi" w:hAnsiTheme="minorHAnsi" w:cs="Arial"/>
          <w:b/>
          <w:color w:val="000000"/>
          <w:sz w:val="22"/>
          <w:szCs w:val="22"/>
        </w:rPr>
        <w:t xml:space="preserve">(v skladu s podtočko </w:t>
      </w:r>
      <w:r>
        <w:rPr>
          <w:rFonts w:asciiTheme="minorHAnsi" w:hAnsiTheme="minorHAnsi" w:cs="Arial"/>
          <w:b/>
          <w:color w:val="000000"/>
          <w:sz w:val="22"/>
          <w:szCs w:val="22"/>
        </w:rPr>
        <w:t>4</w:t>
      </w:r>
      <w:r w:rsidRPr="002143E8">
        <w:rPr>
          <w:rFonts w:asciiTheme="minorHAnsi" w:hAnsiTheme="minorHAnsi" w:cs="Arial"/>
          <w:b/>
          <w:color w:val="000000"/>
          <w:sz w:val="22"/>
          <w:szCs w:val="22"/>
        </w:rPr>
        <w:t xml:space="preserve">, točke </w:t>
      </w:r>
      <w:r w:rsidR="00AC6866">
        <w:rPr>
          <w:rFonts w:asciiTheme="minorHAnsi" w:hAnsiTheme="minorHAnsi" w:cs="Arial"/>
          <w:b/>
          <w:color w:val="000000"/>
          <w:sz w:val="22"/>
          <w:szCs w:val="22"/>
        </w:rPr>
        <w:t>22</w:t>
      </w:r>
      <w:r w:rsidRPr="002143E8">
        <w:rPr>
          <w:rFonts w:asciiTheme="minorHAnsi" w:hAnsiTheme="minorHAnsi" w:cs="Arial"/>
          <w:b/>
          <w:color w:val="000000"/>
          <w:sz w:val="22"/>
          <w:szCs w:val="22"/>
        </w:rPr>
        <w:t xml:space="preserve"> dokumentacije JN)</w:t>
      </w:r>
    </w:p>
    <w:p w14:paraId="1B3D092B" w14:textId="77777777" w:rsidR="008B029D" w:rsidRDefault="008B029D" w:rsidP="000C3733">
      <w:pPr>
        <w:jc w:val="center"/>
        <w:rPr>
          <w:rFonts w:asciiTheme="minorHAnsi" w:hAnsiTheme="minorHAnsi" w:cs="Arial"/>
          <w:b/>
          <w:sz w:val="22"/>
          <w:szCs w:val="22"/>
        </w:rPr>
      </w:pPr>
    </w:p>
    <w:p w14:paraId="6A21B5B1" w14:textId="77777777" w:rsidR="00EC7B97" w:rsidRDefault="00EC7B97" w:rsidP="008C6B91">
      <w:pPr>
        <w:jc w:val="right"/>
        <w:rPr>
          <w:rFonts w:asciiTheme="minorHAnsi" w:hAnsiTheme="minorHAnsi" w:cs="Arial"/>
          <w:b/>
          <w:sz w:val="22"/>
          <w:szCs w:val="22"/>
        </w:rPr>
      </w:pPr>
    </w:p>
    <w:p w14:paraId="189D4FDB" w14:textId="77777777" w:rsidR="00EC7B97" w:rsidRDefault="00EC7B97" w:rsidP="008C6B91">
      <w:pPr>
        <w:jc w:val="right"/>
        <w:rPr>
          <w:rFonts w:asciiTheme="minorHAnsi" w:hAnsiTheme="minorHAnsi" w:cs="Arial"/>
          <w:b/>
          <w:sz w:val="22"/>
          <w:szCs w:val="22"/>
        </w:rPr>
      </w:pPr>
    </w:p>
    <w:p w14:paraId="27927BC2" w14:textId="77777777" w:rsidR="00EC7B97" w:rsidRDefault="00EC7B97" w:rsidP="008C6B91">
      <w:pPr>
        <w:jc w:val="right"/>
        <w:rPr>
          <w:rFonts w:asciiTheme="minorHAnsi" w:hAnsiTheme="minorHAnsi" w:cs="Arial"/>
          <w:b/>
          <w:sz w:val="22"/>
          <w:szCs w:val="22"/>
        </w:rPr>
      </w:pPr>
    </w:p>
    <w:p w14:paraId="2AF44937" w14:textId="77777777" w:rsidR="00EC7B97" w:rsidRDefault="00EC7B97" w:rsidP="008C6B91">
      <w:pPr>
        <w:jc w:val="right"/>
        <w:rPr>
          <w:rFonts w:asciiTheme="minorHAnsi" w:hAnsiTheme="minorHAnsi" w:cs="Arial"/>
          <w:b/>
          <w:sz w:val="22"/>
          <w:szCs w:val="22"/>
        </w:rPr>
      </w:pPr>
    </w:p>
    <w:p w14:paraId="1CE6A1FE" w14:textId="77777777" w:rsidR="00EC7B97" w:rsidRDefault="00EC7B97" w:rsidP="008C6B91">
      <w:pPr>
        <w:jc w:val="right"/>
        <w:rPr>
          <w:rFonts w:asciiTheme="minorHAnsi" w:hAnsiTheme="minorHAnsi" w:cs="Arial"/>
          <w:b/>
          <w:sz w:val="22"/>
          <w:szCs w:val="22"/>
        </w:rPr>
      </w:pPr>
    </w:p>
    <w:p w14:paraId="1A6118B8" w14:textId="77777777" w:rsidR="00EC7B97" w:rsidRDefault="00EC7B97" w:rsidP="008C6B91">
      <w:pPr>
        <w:jc w:val="right"/>
        <w:rPr>
          <w:rFonts w:asciiTheme="minorHAnsi" w:hAnsiTheme="minorHAnsi" w:cs="Arial"/>
          <w:b/>
          <w:sz w:val="22"/>
          <w:szCs w:val="22"/>
        </w:rPr>
      </w:pPr>
    </w:p>
    <w:p w14:paraId="406E5D53" w14:textId="77777777" w:rsidR="00EC7B97" w:rsidRDefault="00EC7B97" w:rsidP="008C6B91">
      <w:pPr>
        <w:jc w:val="right"/>
        <w:rPr>
          <w:rFonts w:asciiTheme="minorHAnsi" w:hAnsiTheme="minorHAnsi" w:cs="Arial"/>
          <w:b/>
          <w:sz w:val="22"/>
          <w:szCs w:val="22"/>
        </w:rPr>
      </w:pPr>
    </w:p>
    <w:p w14:paraId="25F349B1" w14:textId="77777777" w:rsidR="00EC7B97" w:rsidRDefault="00EC7B97" w:rsidP="008C6B91">
      <w:pPr>
        <w:jc w:val="right"/>
        <w:rPr>
          <w:rFonts w:asciiTheme="minorHAnsi" w:hAnsiTheme="minorHAnsi" w:cs="Arial"/>
          <w:b/>
          <w:sz w:val="22"/>
          <w:szCs w:val="22"/>
        </w:rPr>
      </w:pPr>
    </w:p>
    <w:p w14:paraId="2EC8FBED" w14:textId="77777777" w:rsidR="00EC7B97" w:rsidRDefault="00EC7B97" w:rsidP="008C6B91">
      <w:pPr>
        <w:jc w:val="right"/>
        <w:rPr>
          <w:rFonts w:asciiTheme="minorHAnsi" w:hAnsiTheme="minorHAnsi" w:cs="Arial"/>
          <w:b/>
          <w:sz w:val="22"/>
          <w:szCs w:val="22"/>
        </w:rPr>
      </w:pPr>
    </w:p>
    <w:p w14:paraId="0A37012D" w14:textId="77777777" w:rsidR="00EC7B97" w:rsidRDefault="00EC7B97" w:rsidP="008C6B91">
      <w:pPr>
        <w:jc w:val="right"/>
        <w:rPr>
          <w:rFonts w:asciiTheme="minorHAnsi" w:hAnsiTheme="minorHAnsi" w:cs="Arial"/>
          <w:b/>
          <w:sz w:val="22"/>
          <w:szCs w:val="22"/>
        </w:rPr>
      </w:pPr>
    </w:p>
    <w:p w14:paraId="35DDB015" w14:textId="77777777" w:rsidR="00EC7B97" w:rsidRDefault="00EC7B97" w:rsidP="008C6B91">
      <w:pPr>
        <w:jc w:val="right"/>
        <w:rPr>
          <w:rFonts w:asciiTheme="minorHAnsi" w:hAnsiTheme="minorHAnsi" w:cs="Arial"/>
          <w:b/>
          <w:sz w:val="22"/>
          <w:szCs w:val="22"/>
        </w:rPr>
      </w:pPr>
    </w:p>
    <w:p w14:paraId="12FEC057" w14:textId="77777777" w:rsidR="00EC7B97" w:rsidRDefault="00EC7B97" w:rsidP="008C6B91">
      <w:pPr>
        <w:jc w:val="right"/>
        <w:rPr>
          <w:rFonts w:asciiTheme="minorHAnsi" w:hAnsiTheme="minorHAnsi" w:cs="Arial"/>
          <w:b/>
          <w:sz w:val="22"/>
          <w:szCs w:val="22"/>
        </w:rPr>
      </w:pPr>
    </w:p>
    <w:p w14:paraId="06D9F6A9" w14:textId="77777777" w:rsidR="00EC7B97" w:rsidRDefault="00EC7B97" w:rsidP="008C6B91">
      <w:pPr>
        <w:jc w:val="right"/>
        <w:rPr>
          <w:rFonts w:asciiTheme="minorHAnsi" w:hAnsiTheme="minorHAnsi" w:cs="Arial"/>
          <w:b/>
          <w:sz w:val="22"/>
          <w:szCs w:val="22"/>
        </w:rPr>
      </w:pPr>
    </w:p>
    <w:p w14:paraId="74ECF64C" w14:textId="77777777" w:rsidR="00EC7B97" w:rsidRDefault="00EC7B97" w:rsidP="008C6B91">
      <w:pPr>
        <w:jc w:val="right"/>
        <w:rPr>
          <w:rFonts w:asciiTheme="minorHAnsi" w:hAnsiTheme="minorHAnsi" w:cs="Arial"/>
          <w:b/>
          <w:sz w:val="22"/>
          <w:szCs w:val="22"/>
        </w:rPr>
      </w:pPr>
    </w:p>
    <w:p w14:paraId="5BD81523" w14:textId="77777777" w:rsidR="00EC7B97" w:rsidRDefault="00EC7B97" w:rsidP="008C6B91">
      <w:pPr>
        <w:jc w:val="right"/>
        <w:rPr>
          <w:rFonts w:asciiTheme="minorHAnsi" w:hAnsiTheme="minorHAnsi" w:cs="Arial"/>
          <w:b/>
          <w:sz w:val="22"/>
          <w:szCs w:val="22"/>
        </w:rPr>
      </w:pPr>
    </w:p>
    <w:p w14:paraId="6EB376A9" w14:textId="77777777" w:rsidR="00EC7B97" w:rsidRDefault="00EC7B97" w:rsidP="008C6B91">
      <w:pPr>
        <w:jc w:val="right"/>
        <w:rPr>
          <w:rFonts w:asciiTheme="minorHAnsi" w:hAnsiTheme="minorHAnsi" w:cs="Arial"/>
          <w:b/>
          <w:sz w:val="22"/>
          <w:szCs w:val="22"/>
        </w:rPr>
      </w:pPr>
    </w:p>
    <w:p w14:paraId="1B3C6E32" w14:textId="77777777" w:rsidR="00EC7B97" w:rsidRDefault="00EC7B97" w:rsidP="008C6B91">
      <w:pPr>
        <w:jc w:val="right"/>
        <w:rPr>
          <w:rFonts w:asciiTheme="minorHAnsi" w:hAnsiTheme="minorHAnsi" w:cs="Arial"/>
          <w:b/>
          <w:sz w:val="22"/>
          <w:szCs w:val="22"/>
        </w:rPr>
      </w:pPr>
    </w:p>
    <w:p w14:paraId="05DEE86C" w14:textId="77777777" w:rsidR="00EC7B97" w:rsidRDefault="00EC7B97" w:rsidP="008C6B91">
      <w:pPr>
        <w:jc w:val="right"/>
        <w:rPr>
          <w:rFonts w:asciiTheme="minorHAnsi" w:hAnsiTheme="minorHAnsi" w:cs="Arial"/>
          <w:b/>
          <w:sz w:val="22"/>
          <w:szCs w:val="22"/>
        </w:rPr>
      </w:pPr>
    </w:p>
    <w:p w14:paraId="02F46000" w14:textId="77777777" w:rsidR="00EC7B97" w:rsidRDefault="00EC7B97" w:rsidP="008C6B91">
      <w:pPr>
        <w:jc w:val="right"/>
        <w:rPr>
          <w:rFonts w:asciiTheme="minorHAnsi" w:hAnsiTheme="minorHAnsi" w:cs="Arial"/>
          <w:b/>
          <w:sz w:val="22"/>
          <w:szCs w:val="22"/>
        </w:rPr>
      </w:pPr>
    </w:p>
    <w:p w14:paraId="2EE2376D" w14:textId="77777777" w:rsidR="00EC7B97" w:rsidRDefault="00EC7B97" w:rsidP="008C6B91">
      <w:pPr>
        <w:jc w:val="right"/>
        <w:rPr>
          <w:rFonts w:asciiTheme="minorHAnsi" w:hAnsiTheme="minorHAnsi" w:cs="Arial"/>
          <w:b/>
          <w:sz w:val="22"/>
          <w:szCs w:val="22"/>
        </w:rPr>
      </w:pPr>
    </w:p>
    <w:p w14:paraId="22D8F428" w14:textId="77777777" w:rsidR="00EC7B97" w:rsidRDefault="00EC7B97" w:rsidP="008C6B91">
      <w:pPr>
        <w:jc w:val="right"/>
        <w:rPr>
          <w:rFonts w:asciiTheme="minorHAnsi" w:hAnsiTheme="minorHAnsi" w:cs="Arial"/>
          <w:b/>
          <w:sz w:val="22"/>
          <w:szCs w:val="22"/>
        </w:rPr>
      </w:pPr>
    </w:p>
    <w:p w14:paraId="5014EA7A" w14:textId="77777777" w:rsidR="00EC7B97" w:rsidRDefault="00EC7B97" w:rsidP="008C6B91">
      <w:pPr>
        <w:jc w:val="right"/>
        <w:rPr>
          <w:rFonts w:asciiTheme="minorHAnsi" w:hAnsiTheme="minorHAnsi" w:cs="Arial"/>
          <w:b/>
          <w:sz w:val="22"/>
          <w:szCs w:val="22"/>
        </w:rPr>
      </w:pPr>
    </w:p>
    <w:p w14:paraId="7E9E67E7" w14:textId="77777777" w:rsidR="00EC7B97" w:rsidRDefault="00EC7B97" w:rsidP="008C6B91">
      <w:pPr>
        <w:jc w:val="right"/>
        <w:rPr>
          <w:rFonts w:asciiTheme="minorHAnsi" w:hAnsiTheme="minorHAnsi" w:cs="Arial"/>
          <w:b/>
          <w:sz w:val="22"/>
          <w:szCs w:val="22"/>
        </w:rPr>
      </w:pPr>
    </w:p>
    <w:p w14:paraId="4360EED1" w14:textId="77777777" w:rsidR="00EC7B97" w:rsidRDefault="00EC7B97" w:rsidP="008C6B91">
      <w:pPr>
        <w:jc w:val="right"/>
        <w:rPr>
          <w:rFonts w:asciiTheme="minorHAnsi" w:hAnsiTheme="minorHAnsi" w:cs="Arial"/>
          <w:b/>
          <w:sz w:val="22"/>
          <w:szCs w:val="22"/>
        </w:rPr>
      </w:pPr>
    </w:p>
    <w:p w14:paraId="12A1FFC8" w14:textId="77777777" w:rsidR="00EC7B97" w:rsidRDefault="00EC7B97" w:rsidP="008C6B91">
      <w:pPr>
        <w:jc w:val="right"/>
        <w:rPr>
          <w:rFonts w:asciiTheme="minorHAnsi" w:hAnsiTheme="minorHAnsi" w:cs="Arial"/>
          <w:b/>
          <w:sz w:val="22"/>
          <w:szCs w:val="22"/>
        </w:rPr>
      </w:pPr>
    </w:p>
    <w:p w14:paraId="4C2C8A66" w14:textId="77777777" w:rsidR="00EC7B97" w:rsidRDefault="00EC7B97" w:rsidP="008C6B91">
      <w:pPr>
        <w:jc w:val="right"/>
        <w:rPr>
          <w:rFonts w:asciiTheme="minorHAnsi" w:hAnsiTheme="minorHAnsi" w:cs="Arial"/>
          <w:b/>
          <w:sz w:val="22"/>
          <w:szCs w:val="22"/>
        </w:rPr>
      </w:pPr>
    </w:p>
    <w:p w14:paraId="4B503434" w14:textId="77777777" w:rsidR="00EC7B97" w:rsidRDefault="00EC7B97" w:rsidP="008C6B91">
      <w:pPr>
        <w:jc w:val="right"/>
        <w:rPr>
          <w:rFonts w:asciiTheme="minorHAnsi" w:hAnsiTheme="minorHAnsi" w:cs="Arial"/>
          <w:b/>
          <w:sz w:val="22"/>
          <w:szCs w:val="22"/>
        </w:rPr>
      </w:pPr>
    </w:p>
    <w:p w14:paraId="2782726A" w14:textId="77777777" w:rsidR="00EC7B97" w:rsidRDefault="00EC7B97" w:rsidP="008C6B91">
      <w:pPr>
        <w:jc w:val="right"/>
        <w:rPr>
          <w:rFonts w:asciiTheme="minorHAnsi" w:hAnsiTheme="minorHAnsi" w:cs="Arial"/>
          <w:b/>
          <w:sz w:val="22"/>
          <w:szCs w:val="22"/>
        </w:rPr>
      </w:pPr>
    </w:p>
    <w:p w14:paraId="1A35F3F0" w14:textId="77777777" w:rsidR="00EC7B97" w:rsidRDefault="00EC7B97" w:rsidP="008C6B91">
      <w:pPr>
        <w:jc w:val="right"/>
        <w:rPr>
          <w:rFonts w:asciiTheme="minorHAnsi" w:hAnsiTheme="minorHAnsi" w:cs="Arial"/>
          <w:b/>
          <w:sz w:val="22"/>
          <w:szCs w:val="22"/>
        </w:rPr>
      </w:pPr>
    </w:p>
    <w:p w14:paraId="6C5F8695" w14:textId="77777777" w:rsidR="00EC7B97" w:rsidRDefault="00EC7B97" w:rsidP="008C6B91">
      <w:pPr>
        <w:jc w:val="right"/>
        <w:rPr>
          <w:rFonts w:asciiTheme="minorHAnsi" w:hAnsiTheme="minorHAnsi" w:cs="Arial"/>
          <w:b/>
          <w:sz w:val="22"/>
          <w:szCs w:val="22"/>
        </w:rPr>
      </w:pPr>
    </w:p>
    <w:p w14:paraId="4786FFFA" w14:textId="77777777" w:rsidR="00EC7B97" w:rsidRDefault="00EC7B97" w:rsidP="008C6B91">
      <w:pPr>
        <w:jc w:val="right"/>
        <w:rPr>
          <w:rFonts w:asciiTheme="minorHAnsi" w:hAnsiTheme="minorHAnsi" w:cs="Arial"/>
          <w:b/>
          <w:sz w:val="22"/>
          <w:szCs w:val="22"/>
        </w:rPr>
      </w:pPr>
    </w:p>
    <w:p w14:paraId="0966025F" w14:textId="77777777" w:rsidR="00EC7B97" w:rsidRDefault="00EC7B97" w:rsidP="008C6B91">
      <w:pPr>
        <w:jc w:val="right"/>
        <w:rPr>
          <w:rFonts w:asciiTheme="minorHAnsi" w:hAnsiTheme="minorHAnsi" w:cs="Arial"/>
          <w:b/>
          <w:sz w:val="22"/>
          <w:szCs w:val="22"/>
        </w:rPr>
      </w:pPr>
    </w:p>
    <w:p w14:paraId="21A2851C" w14:textId="77777777" w:rsidR="00EC7B97" w:rsidRDefault="00EC7B97" w:rsidP="008C6B91">
      <w:pPr>
        <w:jc w:val="right"/>
        <w:rPr>
          <w:rFonts w:asciiTheme="minorHAnsi" w:hAnsiTheme="minorHAnsi" w:cs="Arial"/>
          <w:b/>
          <w:sz w:val="22"/>
          <w:szCs w:val="22"/>
        </w:rPr>
      </w:pPr>
    </w:p>
    <w:p w14:paraId="165F3E73" w14:textId="77777777" w:rsidR="00EC7B97" w:rsidRDefault="00EC7B97" w:rsidP="008C6B91">
      <w:pPr>
        <w:jc w:val="right"/>
        <w:rPr>
          <w:rFonts w:asciiTheme="minorHAnsi" w:hAnsiTheme="minorHAnsi" w:cs="Arial"/>
          <w:b/>
          <w:sz w:val="22"/>
          <w:szCs w:val="22"/>
        </w:rPr>
      </w:pPr>
    </w:p>
    <w:p w14:paraId="091DDA60" w14:textId="77777777" w:rsidR="00EC7B97" w:rsidRDefault="00EC7B97" w:rsidP="008C6B91">
      <w:pPr>
        <w:jc w:val="right"/>
        <w:rPr>
          <w:rFonts w:asciiTheme="minorHAnsi" w:hAnsiTheme="minorHAnsi" w:cs="Arial"/>
          <w:b/>
          <w:sz w:val="22"/>
          <w:szCs w:val="22"/>
        </w:rPr>
      </w:pPr>
    </w:p>
    <w:p w14:paraId="53B3DE0E" w14:textId="77777777" w:rsidR="00EC7B97" w:rsidRDefault="00EC7B97" w:rsidP="008C6B91">
      <w:pPr>
        <w:jc w:val="right"/>
        <w:rPr>
          <w:rFonts w:asciiTheme="minorHAnsi" w:hAnsiTheme="minorHAnsi" w:cs="Arial"/>
          <w:b/>
          <w:sz w:val="22"/>
          <w:szCs w:val="22"/>
        </w:rPr>
      </w:pPr>
    </w:p>
    <w:p w14:paraId="4B78DB7A" w14:textId="77777777" w:rsidR="00EC7B97" w:rsidRDefault="00EC7B97" w:rsidP="008C6B91">
      <w:pPr>
        <w:jc w:val="right"/>
        <w:rPr>
          <w:rFonts w:asciiTheme="minorHAnsi" w:hAnsiTheme="minorHAnsi" w:cs="Arial"/>
          <w:b/>
          <w:sz w:val="22"/>
          <w:szCs w:val="22"/>
        </w:rPr>
      </w:pPr>
    </w:p>
    <w:p w14:paraId="77292ABC" w14:textId="1D766711" w:rsidR="00EC7B97" w:rsidRDefault="00EC7B97" w:rsidP="008C6B91">
      <w:pPr>
        <w:jc w:val="right"/>
        <w:rPr>
          <w:rFonts w:asciiTheme="minorHAnsi" w:hAnsiTheme="minorHAnsi" w:cs="Arial"/>
          <w:b/>
          <w:sz w:val="22"/>
          <w:szCs w:val="22"/>
        </w:rPr>
      </w:pPr>
    </w:p>
    <w:p w14:paraId="4331FF78" w14:textId="77777777" w:rsidR="004C395B" w:rsidRDefault="004C395B" w:rsidP="008C6B91">
      <w:pPr>
        <w:jc w:val="right"/>
        <w:rPr>
          <w:rFonts w:asciiTheme="minorHAnsi" w:hAnsiTheme="minorHAnsi" w:cs="Arial"/>
          <w:b/>
          <w:sz w:val="22"/>
          <w:szCs w:val="22"/>
        </w:rPr>
      </w:pPr>
    </w:p>
    <w:p w14:paraId="11AC3F26" w14:textId="5BD9878C" w:rsidR="008C6B91" w:rsidRPr="00C54E94" w:rsidRDefault="008C6B91" w:rsidP="008C6B91">
      <w:pPr>
        <w:jc w:val="right"/>
        <w:rPr>
          <w:rFonts w:asciiTheme="minorHAnsi" w:hAnsiTheme="minorHAnsi" w:cs="Arial"/>
          <w:b/>
          <w:sz w:val="22"/>
          <w:szCs w:val="22"/>
        </w:rPr>
      </w:pPr>
      <w:r w:rsidRPr="00C54E94">
        <w:rPr>
          <w:rFonts w:asciiTheme="minorHAnsi" w:hAnsiTheme="minorHAnsi" w:cs="Arial"/>
          <w:b/>
          <w:sz w:val="22"/>
          <w:szCs w:val="22"/>
        </w:rPr>
        <w:t>PRILOGA D/</w:t>
      </w:r>
      <w:r>
        <w:rPr>
          <w:rFonts w:asciiTheme="minorHAnsi" w:hAnsiTheme="minorHAnsi" w:cs="Arial"/>
          <w:b/>
          <w:sz w:val="22"/>
          <w:szCs w:val="22"/>
        </w:rPr>
        <w:t>5</w:t>
      </w:r>
    </w:p>
    <w:p w14:paraId="17FF492F" w14:textId="77777777" w:rsidR="008C6B91" w:rsidRPr="00C54E94" w:rsidRDefault="008C6B91" w:rsidP="008C6B91">
      <w:pPr>
        <w:jc w:val="right"/>
        <w:rPr>
          <w:rFonts w:asciiTheme="minorHAnsi" w:hAnsiTheme="minorHAnsi" w:cs="Arial"/>
          <w:b/>
          <w:bCs/>
          <w:sz w:val="22"/>
        </w:rPr>
      </w:pPr>
    </w:p>
    <w:p w14:paraId="37A74247" w14:textId="77777777" w:rsidR="008C6B91" w:rsidRPr="00C54E94" w:rsidRDefault="008C6B91" w:rsidP="008C6B91">
      <w:pPr>
        <w:jc w:val="right"/>
        <w:rPr>
          <w:rFonts w:asciiTheme="minorHAnsi" w:hAnsiTheme="minorHAnsi" w:cs="Arial"/>
          <w:b/>
          <w:bCs/>
          <w:sz w:val="22"/>
        </w:rPr>
      </w:pPr>
    </w:p>
    <w:p w14:paraId="26A66C18" w14:textId="77777777" w:rsidR="008C6B91" w:rsidRPr="00C54E94" w:rsidRDefault="008C6B91" w:rsidP="008C6B91">
      <w:pPr>
        <w:jc w:val="right"/>
        <w:rPr>
          <w:rFonts w:asciiTheme="minorHAnsi" w:hAnsiTheme="minorHAnsi" w:cs="Arial"/>
          <w:b/>
          <w:bCs/>
          <w:sz w:val="22"/>
        </w:rPr>
      </w:pPr>
    </w:p>
    <w:p w14:paraId="598DA770" w14:textId="77777777" w:rsidR="008C6B91" w:rsidRPr="00C54E94" w:rsidRDefault="008C6B91" w:rsidP="008C6B91">
      <w:pPr>
        <w:jc w:val="right"/>
        <w:rPr>
          <w:rFonts w:asciiTheme="minorHAnsi" w:hAnsiTheme="minorHAnsi" w:cs="Arial"/>
          <w:b/>
          <w:bCs/>
          <w:sz w:val="22"/>
        </w:rPr>
      </w:pPr>
    </w:p>
    <w:p w14:paraId="2A5D61E9" w14:textId="77777777" w:rsidR="008C6B91" w:rsidRPr="00C54E94" w:rsidRDefault="008C6B91" w:rsidP="008C6B91">
      <w:pPr>
        <w:jc w:val="right"/>
        <w:rPr>
          <w:rFonts w:asciiTheme="minorHAnsi" w:hAnsiTheme="minorHAnsi" w:cs="Arial"/>
          <w:b/>
          <w:bCs/>
          <w:sz w:val="22"/>
        </w:rPr>
      </w:pPr>
    </w:p>
    <w:p w14:paraId="5B81E289" w14:textId="77777777" w:rsidR="008C6B91" w:rsidRPr="00C54E94" w:rsidRDefault="008C6B91" w:rsidP="008C6B91">
      <w:pPr>
        <w:jc w:val="right"/>
        <w:rPr>
          <w:rFonts w:asciiTheme="minorHAnsi" w:hAnsiTheme="minorHAnsi" w:cs="Arial"/>
          <w:b/>
          <w:bCs/>
          <w:sz w:val="22"/>
        </w:rPr>
      </w:pPr>
    </w:p>
    <w:p w14:paraId="6C295607" w14:textId="77777777" w:rsidR="00F342F7" w:rsidRDefault="00F342F7" w:rsidP="008C6B91">
      <w:pPr>
        <w:jc w:val="center"/>
        <w:rPr>
          <w:rFonts w:asciiTheme="minorHAnsi" w:hAnsiTheme="minorHAnsi" w:cstheme="minorHAnsi"/>
          <w:b/>
          <w:bCs/>
          <w:sz w:val="22"/>
          <w:szCs w:val="22"/>
        </w:rPr>
      </w:pPr>
    </w:p>
    <w:p w14:paraId="1D40F2B1" w14:textId="77777777" w:rsidR="00F342F7" w:rsidRDefault="00F342F7" w:rsidP="008C6B91">
      <w:pPr>
        <w:jc w:val="center"/>
        <w:rPr>
          <w:rFonts w:asciiTheme="minorHAnsi" w:hAnsiTheme="minorHAnsi" w:cstheme="minorHAnsi"/>
          <w:b/>
          <w:bCs/>
          <w:sz w:val="22"/>
          <w:szCs w:val="22"/>
        </w:rPr>
      </w:pPr>
    </w:p>
    <w:p w14:paraId="7FA0473B" w14:textId="77777777" w:rsidR="004C6993" w:rsidRDefault="0048773B" w:rsidP="0048773B">
      <w:pPr>
        <w:jc w:val="center"/>
        <w:rPr>
          <w:rFonts w:asciiTheme="minorHAnsi" w:hAnsiTheme="minorHAnsi" w:cs="Arial"/>
          <w:b/>
          <w:bCs/>
          <w:sz w:val="22"/>
        </w:rPr>
      </w:pPr>
      <w:r w:rsidRPr="002143E8">
        <w:rPr>
          <w:rFonts w:asciiTheme="minorHAnsi" w:hAnsiTheme="minorHAnsi" w:cs="Arial"/>
          <w:b/>
          <w:bCs/>
          <w:sz w:val="22"/>
        </w:rPr>
        <w:t>eS.BON, S.BON-1</w:t>
      </w:r>
      <w:r w:rsidR="004C6993">
        <w:rPr>
          <w:rFonts w:asciiTheme="minorHAnsi" w:hAnsiTheme="minorHAnsi" w:cs="Arial"/>
          <w:b/>
          <w:bCs/>
          <w:sz w:val="22"/>
        </w:rPr>
        <w:t>/P ali S,BON-1</w:t>
      </w:r>
      <w:r w:rsidRPr="002143E8">
        <w:rPr>
          <w:rFonts w:asciiTheme="minorHAnsi" w:hAnsiTheme="minorHAnsi" w:cs="Arial"/>
          <w:b/>
          <w:bCs/>
          <w:sz w:val="22"/>
        </w:rPr>
        <w:t xml:space="preserve"> obrazec in/ali</w:t>
      </w:r>
      <w:r w:rsidR="004C6993">
        <w:rPr>
          <w:rFonts w:asciiTheme="minorHAnsi" w:hAnsiTheme="minorHAnsi" w:cs="Arial"/>
          <w:b/>
          <w:bCs/>
          <w:sz w:val="22"/>
        </w:rPr>
        <w:t xml:space="preserve"> (za tuje ponudnike)</w:t>
      </w:r>
      <w:r w:rsidRPr="002143E8">
        <w:rPr>
          <w:rFonts w:asciiTheme="minorHAnsi" w:hAnsiTheme="minorHAnsi" w:cs="Arial"/>
          <w:b/>
          <w:bCs/>
          <w:sz w:val="22"/>
        </w:rPr>
        <w:t xml:space="preserve"> potrdila bank </w:t>
      </w:r>
    </w:p>
    <w:p w14:paraId="108278BD" w14:textId="11442DDE" w:rsidR="0048773B" w:rsidRDefault="0048773B" w:rsidP="0048773B">
      <w:pPr>
        <w:jc w:val="center"/>
        <w:rPr>
          <w:rFonts w:asciiTheme="minorHAnsi" w:hAnsiTheme="minorHAnsi" w:cs="Arial"/>
          <w:b/>
          <w:bCs/>
          <w:sz w:val="22"/>
        </w:rPr>
      </w:pPr>
      <w:r w:rsidRPr="002143E8">
        <w:rPr>
          <w:rFonts w:asciiTheme="minorHAnsi" w:hAnsiTheme="minorHAnsi" w:cs="Arial"/>
          <w:b/>
          <w:bCs/>
          <w:sz w:val="22"/>
        </w:rPr>
        <w:t>in potrdilo o bonitetni oceni</w:t>
      </w:r>
    </w:p>
    <w:p w14:paraId="49EB6E64" w14:textId="77777777" w:rsidR="008C6B91" w:rsidRPr="00C54E94" w:rsidRDefault="008C6B91" w:rsidP="008C6B91">
      <w:pPr>
        <w:jc w:val="center"/>
        <w:rPr>
          <w:rFonts w:asciiTheme="minorHAnsi" w:hAnsiTheme="minorHAnsi" w:cs="Arial"/>
          <w:sz w:val="22"/>
        </w:rPr>
      </w:pPr>
    </w:p>
    <w:p w14:paraId="67F6BF47" w14:textId="613CBD54" w:rsidR="008C6B91" w:rsidRPr="00C54E94" w:rsidRDefault="008C6B91" w:rsidP="008C6B91">
      <w:pPr>
        <w:jc w:val="center"/>
        <w:rPr>
          <w:rFonts w:asciiTheme="minorHAnsi" w:hAnsiTheme="minorHAnsi" w:cs="Arial"/>
          <w:sz w:val="22"/>
        </w:rPr>
      </w:pPr>
      <w:r w:rsidRPr="00C54E94">
        <w:rPr>
          <w:rFonts w:asciiTheme="minorHAnsi" w:eastAsia="Calibri" w:hAnsiTheme="minorHAnsi" w:cs="Arial"/>
          <w:b/>
          <w:sz w:val="22"/>
          <w:szCs w:val="22"/>
        </w:rPr>
        <w:t xml:space="preserve">(v skladu s podtočko </w:t>
      </w:r>
      <w:r w:rsidR="00EC7B97">
        <w:rPr>
          <w:rFonts w:asciiTheme="minorHAnsi" w:eastAsia="Calibri" w:hAnsiTheme="minorHAnsi" w:cs="Arial"/>
          <w:b/>
          <w:sz w:val="22"/>
          <w:szCs w:val="22"/>
        </w:rPr>
        <w:t>5</w:t>
      </w:r>
      <w:r w:rsidRPr="00C54E94">
        <w:rPr>
          <w:rFonts w:asciiTheme="minorHAnsi" w:eastAsia="Calibri" w:hAnsiTheme="minorHAnsi" w:cs="Arial"/>
          <w:b/>
          <w:sz w:val="22"/>
          <w:szCs w:val="22"/>
        </w:rPr>
        <w:t xml:space="preserve">, točke </w:t>
      </w:r>
      <w:r w:rsidR="002E1E77" w:rsidRPr="00C54E94">
        <w:rPr>
          <w:rFonts w:asciiTheme="minorHAnsi" w:eastAsia="Calibri" w:hAnsiTheme="minorHAnsi" w:cs="Arial"/>
          <w:b/>
          <w:sz w:val="22"/>
          <w:szCs w:val="22"/>
        </w:rPr>
        <w:t>2</w:t>
      </w:r>
      <w:r w:rsidR="00AC6866">
        <w:rPr>
          <w:rFonts w:asciiTheme="minorHAnsi" w:eastAsia="Calibri" w:hAnsiTheme="minorHAnsi" w:cs="Arial"/>
          <w:b/>
          <w:sz w:val="22"/>
          <w:szCs w:val="22"/>
        </w:rPr>
        <w:t>2</w:t>
      </w:r>
      <w:r w:rsidR="002E1E77" w:rsidRPr="00C54E94">
        <w:rPr>
          <w:rFonts w:asciiTheme="minorHAnsi" w:eastAsia="Calibri" w:hAnsiTheme="minorHAnsi" w:cs="Arial"/>
          <w:b/>
          <w:sz w:val="22"/>
          <w:szCs w:val="22"/>
        </w:rPr>
        <w:t xml:space="preserve"> </w:t>
      </w:r>
      <w:r w:rsidRPr="00C54E94">
        <w:rPr>
          <w:rFonts w:asciiTheme="minorHAnsi" w:eastAsia="Calibri" w:hAnsiTheme="minorHAnsi" w:cs="Arial"/>
          <w:b/>
          <w:sz w:val="22"/>
          <w:szCs w:val="22"/>
        </w:rPr>
        <w:t>dokumentacije)</w:t>
      </w:r>
    </w:p>
    <w:p w14:paraId="0014F58B" w14:textId="77777777" w:rsidR="008C6B91" w:rsidRPr="00C54E94" w:rsidRDefault="008C6B91" w:rsidP="008C6B91">
      <w:pPr>
        <w:jc w:val="right"/>
        <w:rPr>
          <w:rFonts w:asciiTheme="minorHAnsi" w:hAnsiTheme="minorHAnsi" w:cs="Arial"/>
          <w:b/>
          <w:sz w:val="22"/>
          <w:szCs w:val="22"/>
        </w:rPr>
      </w:pPr>
    </w:p>
    <w:p w14:paraId="1FC0F32F" w14:textId="77777777" w:rsidR="008C6B91" w:rsidRDefault="008C6B91" w:rsidP="00F41559">
      <w:pPr>
        <w:jc w:val="right"/>
        <w:rPr>
          <w:rFonts w:asciiTheme="minorHAnsi" w:hAnsiTheme="minorHAnsi"/>
          <w:b/>
          <w:sz w:val="22"/>
          <w:szCs w:val="21"/>
        </w:rPr>
      </w:pPr>
    </w:p>
    <w:p w14:paraId="13612A9B" w14:textId="77777777" w:rsidR="008C6B91" w:rsidRDefault="008C6B91" w:rsidP="00F41559">
      <w:pPr>
        <w:jc w:val="right"/>
        <w:rPr>
          <w:rFonts w:asciiTheme="minorHAnsi" w:hAnsiTheme="minorHAnsi"/>
          <w:b/>
          <w:sz w:val="22"/>
          <w:szCs w:val="21"/>
        </w:rPr>
      </w:pPr>
    </w:p>
    <w:p w14:paraId="461DBFD4" w14:textId="77777777" w:rsidR="00423EF4" w:rsidRDefault="00423EF4" w:rsidP="00F41559">
      <w:pPr>
        <w:jc w:val="right"/>
        <w:rPr>
          <w:rFonts w:asciiTheme="minorHAnsi" w:hAnsiTheme="minorHAnsi"/>
          <w:b/>
          <w:sz w:val="22"/>
          <w:szCs w:val="21"/>
        </w:rPr>
      </w:pPr>
    </w:p>
    <w:p w14:paraId="211A9EDE" w14:textId="77777777" w:rsidR="00423EF4" w:rsidRDefault="00423EF4" w:rsidP="00F41559">
      <w:pPr>
        <w:jc w:val="right"/>
        <w:rPr>
          <w:rFonts w:asciiTheme="minorHAnsi" w:hAnsiTheme="minorHAnsi"/>
          <w:b/>
          <w:sz w:val="22"/>
          <w:szCs w:val="21"/>
        </w:rPr>
      </w:pPr>
    </w:p>
    <w:p w14:paraId="55B33131" w14:textId="77777777" w:rsidR="00423EF4" w:rsidRDefault="00423EF4" w:rsidP="00F41559">
      <w:pPr>
        <w:jc w:val="right"/>
        <w:rPr>
          <w:rFonts w:asciiTheme="minorHAnsi" w:hAnsiTheme="minorHAnsi"/>
          <w:b/>
          <w:sz w:val="22"/>
          <w:szCs w:val="21"/>
        </w:rPr>
      </w:pPr>
    </w:p>
    <w:p w14:paraId="1454EE9E" w14:textId="77777777" w:rsidR="00423EF4" w:rsidRDefault="00423EF4" w:rsidP="00F41559">
      <w:pPr>
        <w:jc w:val="right"/>
        <w:rPr>
          <w:rFonts w:asciiTheme="minorHAnsi" w:hAnsiTheme="minorHAnsi"/>
          <w:b/>
          <w:sz w:val="22"/>
          <w:szCs w:val="21"/>
        </w:rPr>
      </w:pPr>
    </w:p>
    <w:p w14:paraId="18C82F89" w14:textId="77777777" w:rsidR="00423EF4" w:rsidRDefault="00423EF4" w:rsidP="00F41559">
      <w:pPr>
        <w:jc w:val="right"/>
        <w:rPr>
          <w:rFonts w:asciiTheme="minorHAnsi" w:hAnsiTheme="minorHAnsi"/>
          <w:b/>
          <w:sz w:val="22"/>
          <w:szCs w:val="21"/>
        </w:rPr>
      </w:pPr>
    </w:p>
    <w:p w14:paraId="35E75744" w14:textId="77777777" w:rsidR="00423EF4" w:rsidRDefault="00423EF4" w:rsidP="00F41559">
      <w:pPr>
        <w:jc w:val="right"/>
        <w:rPr>
          <w:rFonts w:asciiTheme="minorHAnsi" w:hAnsiTheme="minorHAnsi"/>
          <w:b/>
          <w:sz w:val="22"/>
          <w:szCs w:val="21"/>
        </w:rPr>
      </w:pPr>
    </w:p>
    <w:p w14:paraId="645C1CDB" w14:textId="77777777" w:rsidR="00423EF4" w:rsidRDefault="00423EF4" w:rsidP="00F41559">
      <w:pPr>
        <w:jc w:val="right"/>
        <w:rPr>
          <w:rFonts w:asciiTheme="minorHAnsi" w:hAnsiTheme="minorHAnsi"/>
          <w:b/>
          <w:sz w:val="22"/>
          <w:szCs w:val="21"/>
        </w:rPr>
      </w:pPr>
    </w:p>
    <w:p w14:paraId="772F4664" w14:textId="77777777" w:rsidR="00423EF4" w:rsidRDefault="00423EF4" w:rsidP="00F41559">
      <w:pPr>
        <w:jc w:val="right"/>
        <w:rPr>
          <w:rFonts w:asciiTheme="minorHAnsi" w:hAnsiTheme="minorHAnsi"/>
          <w:b/>
          <w:sz w:val="22"/>
          <w:szCs w:val="21"/>
        </w:rPr>
      </w:pPr>
    </w:p>
    <w:p w14:paraId="4E9CCAE1" w14:textId="77777777" w:rsidR="00423EF4" w:rsidRDefault="00423EF4" w:rsidP="00F41559">
      <w:pPr>
        <w:jc w:val="right"/>
        <w:rPr>
          <w:rFonts w:asciiTheme="minorHAnsi" w:hAnsiTheme="minorHAnsi"/>
          <w:b/>
          <w:sz w:val="22"/>
          <w:szCs w:val="21"/>
        </w:rPr>
      </w:pPr>
    </w:p>
    <w:p w14:paraId="161237F5" w14:textId="77777777" w:rsidR="00423EF4" w:rsidRDefault="00423EF4" w:rsidP="00F41559">
      <w:pPr>
        <w:jc w:val="right"/>
        <w:rPr>
          <w:rFonts w:asciiTheme="minorHAnsi" w:hAnsiTheme="minorHAnsi"/>
          <w:b/>
          <w:sz w:val="22"/>
          <w:szCs w:val="21"/>
        </w:rPr>
      </w:pPr>
    </w:p>
    <w:p w14:paraId="217D73F2" w14:textId="77777777" w:rsidR="00423EF4" w:rsidRDefault="00423EF4" w:rsidP="00F41559">
      <w:pPr>
        <w:jc w:val="right"/>
        <w:rPr>
          <w:rFonts w:asciiTheme="minorHAnsi" w:hAnsiTheme="minorHAnsi"/>
          <w:b/>
          <w:sz w:val="22"/>
          <w:szCs w:val="21"/>
        </w:rPr>
      </w:pPr>
    </w:p>
    <w:p w14:paraId="77BF0AF2" w14:textId="77777777" w:rsidR="00423EF4" w:rsidRDefault="00423EF4" w:rsidP="00F41559">
      <w:pPr>
        <w:jc w:val="right"/>
        <w:rPr>
          <w:rFonts w:asciiTheme="minorHAnsi" w:hAnsiTheme="minorHAnsi"/>
          <w:b/>
          <w:sz w:val="22"/>
          <w:szCs w:val="21"/>
        </w:rPr>
      </w:pPr>
    </w:p>
    <w:p w14:paraId="4E6201D2" w14:textId="77777777" w:rsidR="00423EF4" w:rsidRDefault="00423EF4" w:rsidP="00F41559">
      <w:pPr>
        <w:jc w:val="right"/>
        <w:rPr>
          <w:rFonts w:asciiTheme="minorHAnsi" w:hAnsiTheme="minorHAnsi"/>
          <w:b/>
          <w:sz w:val="22"/>
          <w:szCs w:val="21"/>
        </w:rPr>
      </w:pPr>
    </w:p>
    <w:p w14:paraId="35463CCC" w14:textId="77777777" w:rsidR="00423EF4" w:rsidRDefault="00423EF4" w:rsidP="00F41559">
      <w:pPr>
        <w:jc w:val="right"/>
        <w:rPr>
          <w:rFonts w:asciiTheme="minorHAnsi" w:hAnsiTheme="minorHAnsi"/>
          <w:b/>
          <w:sz w:val="22"/>
          <w:szCs w:val="21"/>
        </w:rPr>
      </w:pPr>
    </w:p>
    <w:p w14:paraId="5B7017CC" w14:textId="77777777" w:rsidR="00423EF4" w:rsidRDefault="00423EF4" w:rsidP="00F41559">
      <w:pPr>
        <w:jc w:val="right"/>
        <w:rPr>
          <w:rFonts w:asciiTheme="minorHAnsi" w:hAnsiTheme="minorHAnsi"/>
          <w:b/>
          <w:sz w:val="22"/>
          <w:szCs w:val="21"/>
        </w:rPr>
      </w:pPr>
    </w:p>
    <w:p w14:paraId="226897D9" w14:textId="77777777" w:rsidR="00423EF4" w:rsidRDefault="00423EF4" w:rsidP="00F41559">
      <w:pPr>
        <w:jc w:val="right"/>
        <w:rPr>
          <w:rFonts w:asciiTheme="minorHAnsi" w:hAnsiTheme="minorHAnsi"/>
          <w:b/>
          <w:sz w:val="22"/>
          <w:szCs w:val="21"/>
        </w:rPr>
      </w:pPr>
    </w:p>
    <w:p w14:paraId="152A927A" w14:textId="77777777" w:rsidR="00423EF4" w:rsidRDefault="00423EF4" w:rsidP="00F41559">
      <w:pPr>
        <w:jc w:val="right"/>
        <w:rPr>
          <w:rFonts w:asciiTheme="minorHAnsi" w:hAnsiTheme="minorHAnsi"/>
          <w:b/>
          <w:sz w:val="22"/>
          <w:szCs w:val="21"/>
        </w:rPr>
      </w:pPr>
    </w:p>
    <w:p w14:paraId="0C26CF48" w14:textId="77777777" w:rsidR="00423EF4" w:rsidRDefault="00423EF4" w:rsidP="00F41559">
      <w:pPr>
        <w:jc w:val="right"/>
        <w:rPr>
          <w:rFonts w:asciiTheme="minorHAnsi" w:hAnsiTheme="minorHAnsi"/>
          <w:b/>
          <w:sz w:val="22"/>
          <w:szCs w:val="21"/>
        </w:rPr>
      </w:pPr>
    </w:p>
    <w:p w14:paraId="10959364" w14:textId="77777777" w:rsidR="00423EF4" w:rsidRDefault="00423EF4" w:rsidP="00F41559">
      <w:pPr>
        <w:jc w:val="right"/>
        <w:rPr>
          <w:rFonts w:asciiTheme="minorHAnsi" w:hAnsiTheme="minorHAnsi"/>
          <w:b/>
          <w:sz w:val="22"/>
          <w:szCs w:val="21"/>
        </w:rPr>
      </w:pPr>
    </w:p>
    <w:p w14:paraId="303CEDBC" w14:textId="77777777" w:rsidR="00423EF4" w:rsidRDefault="00423EF4" w:rsidP="00F41559">
      <w:pPr>
        <w:jc w:val="right"/>
        <w:rPr>
          <w:rFonts w:asciiTheme="minorHAnsi" w:hAnsiTheme="minorHAnsi"/>
          <w:b/>
          <w:sz w:val="22"/>
          <w:szCs w:val="21"/>
        </w:rPr>
      </w:pPr>
    </w:p>
    <w:p w14:paraId="39E67ED7" w14:textId="77777777" w:rsidR="00423EF4" w:rsidRDefault="00423EF4" w:rsidP="00F41559">
      <w:pPr>
        <w:jc w:val="right"/>
        <w:rPr>
          <w:rFonts w:asciiTheme="minorHAnsi" w:hAnsiTheme="minorHAnsi"/>
          <w:b/>
          <w:sz w:val="22"/>
          <w:szCs w:val="21"/>
        </w:rPr>
      </w:pPr>
    </w:p>
    <w:p w14:paraId="4E8DEB27" w14:textId="77777777" w:rsidR="00423EF4" w:rsidRDefault="00423EF4" w:rsidP="00F41559">
      <w:pPr>
        <w:jc w:val="right"/>
        <w:rPr>
          <w:rFonts w:asciiTheme="minorHAnsi" w:hAnsiTheme="minorHAnsi"/>
          <w:b/>
          <w:sz w:val="22"/>
          <w:szCs w:val="21"/>
        </w:rPr>
      </w:pPr>
    </w:p>
    <w:p w14:paraId="02EDABD9" w14:textId="77777777" w:rsidR="00423EF4" w:rsidRDefault="00423EF4" w:rsidP="00F41559">
      <w:pPr>
        <w:jc w:val="right"/>
        <w:rPr>
          <w:rFonts w:asciiTheme="minorHAnsi" w:hAnsiTheme="minorHAnsi"/>
          <w:b/>
          <w:sz w:val="22"/>
          <w:szCs w:val="21"/>
        </w:rPr>
      </w:pPr>
    </w:p>
    <w:p w14:paraId="0868921F" w14:textId="77777777" w:rsidR="00423EF4" w:rsidRDefault="00423EF4" w:rsidP="00F41559">
      <w:pPr>
        <w:jc w:val="right"/>
        <w:rPr>
          <w:rFonts w:asciiTheme="minorHAnsi" w:hAnsiTheme="minorHAnsi"/>
          <w:b/>
          <w:sz w:val="22"/>
          <w:szCs w:val="21"/>
        </w:rPr>
      </w:pPr>
    </w:p>
    <w:p w14:paraId="3E794932" w14:textId="77777777" w:rsidR="00423EF4" w:rsidRDefault="00423EF4" w:rsidP="00F41559">
      <w:pPr>
        <w:jc w:val="right"/>
        <w:rPr>
          <w:rFonts w:asciiTheme="minorHAnsi" w:hAnsiTheme="minorHAnsi"/>
          <w:b/>
          <w:sz w:val="22"/>
          <w:szCs w:val="21"/>
        </w:rPr>
      </w:pPr>
    </w:p>
    <w:p w14:paraId="05B18043" w14:textId="77777777" w:rsidR="00423EF4" w:rsidRDefault="00423EF4" w:rsidP="00F41559">
      <w:pPr>
        <w:jc w:val="right"/>
        <w:rPr>
          <w:rFonts w:asciiTheme="minorHAnsi" w:hAnsiTheme="minorHAnsi"/>
          <w:b/>
          <w:sz w:val="22"/>
          <w:szCs w:val="21"/>
        </w:rPr>
      </w:pPr>
    </w:p>
    <w:p w14:paraId="585435D6" w14:textId="77777777" w:rsidR="00423EF4" w:rsidRDefault="00423EF4" w:rsidP="00F41559">
      <w:pPr>
        <w:jc w:val="right"/>
        <w:rPr>
          <w:rFonts w:asciiTheme="minorHAnsi" w:hAnsiTheme="minorHAnsi"/>
          <w:b/>
          <w:sz w:val="22"/>
          <w:szCs w:val="21"/>
        </w:rPr>
      </w:pPr>
    </w:p>
    <w:p w14:paraId="360DDC5F" w14:textId="77777777" w:rsidR="00423EF4" w:rsidRDefault="00423EF4" w:rsidP="00F41559">
      <w:pPr>
        <w:jc w:val="right"/>
        <w:rPr>
          <w:rFonts w:asciiTheme="minorHAnsi" w:hAnsiTheme="minorHAnsi"/>
          <w:b/>
          <w:sz w:val="22"/>
          <w:szCs w:val="21"/>
        </w:rPr>
      </w:pPr>
    </w:p>
    <w:p w14:paraId="4680AB07" w14:textId="77777777" w:rsidR="00423EF4" w:rsidRDefault="00423EF4" w:rsidP="00F41559">
      <w:pPr>
        <w:jc w:val="right"/>
        <w:rPr>
          <w:rFonts w:asciiTheme="minorHAnsi" w:hAnsiTheme="minorHAnsi"/>
          <w:b/>
          <w:sz w:val="22"/>
          <w:szCs w:val="21"/>
        </w:rPr>
      </w:pPr>
    </w:p>
    <w:p w14:paraId="6C49A104" w14:textId="77777777" w:rsidR="00423EF4" w:rsidRDefault="00423EF4" w:rsidP="00F41559">
      <w:pPr>
        <w:jc w:val="right"/>
        <w:rPr>
          <w:rFonts w:asciiTheme="minorHAnsi" w:hAnsiTheme="minorHAnsi"/>
          <w:b/>
          <w:sz w:val="22"/>
          <w:szCs w:val="21"/>
        </w:rPr>
      </w:pPr>
    </w:p>
    <w:p w14:paraId="70122F79" w14:textId="77777777" w:rsidR="00423EF4" w:rsidRDefault="00423EF4" w:rsidP="00F41559">
      <w:pPr>
        <w:jc w:val="right"/>
        <w:rPr>
          <w:rFonts w:asciiTheme="minorHAnsi" w:hAnsiTheme="minorHAnsi"/>
          <w:b/>
          <w:sz w:val="22"/>
          <w:szCs w:val="21"/>
        </w:rPr>
      </w:pPr>
    </w:p>
    <w:p w14:paraId="0C438771" w14:textId="77777777" w:rsidR="00423EF4" w:rsidRDefault="00423EF4" w:rsidP="00F41559">
      <w:pPr>
        <w:jc w:val="right"/>
        <w:rPr>
          <w:rFonts w:asciiTheme="minorHAnsi" w:hAnsiTheme="minorHAnsi"/>
          <w:b/>
          <w:sz w:val="22"/>
          <w:szCs w:val="21"/>
        </w:rPr>
      </w:pPr>
    </w:p>
    <w:p w14:paraId="0F92865D" w14:textId="77777777" w:rsidR="00423EF4" w:rsidRDefault="00423EF4" w:rsidP="00F41559">
      <w:pPr>
        <w:jc w:val="right"/>
        <w:rPr>
          <w:rFonts w:asciiTheme="minorHAnsi" w:hAnsiTheme="minorHAnsi"/>
          <w:b/>
          <w:sz w:val="22"/>
          <w:szCs w:val="21"/>
        </w:rPr>
      </w:pPr>
    </w:p>
    <w:p w14:paraId="4BF48639" w14:textId="77777777" w:rsidR="00423EF4" w:rsidRDefault="00423EF4" w:rsidP="00F41559">
      <w:pPr>
        <w:jc w:val="right"/>
        <w:rPr>
          <w:rFonts w:asciiTheme="minorHAnsi" w:hAnsiTheme="minorHAnsi"/>
          <w:b/>
          <w:sz w:val="22"/>
          <w:szCs w:val="21"/>
        </w:rPr>
      </w:pPr>
    </w:p>
    <w:p w14:paraId="43318775" w14:textId="177BE0CF" w:rsidR="00423EF4" w:rsidRDefault="00423EF4" w:rsidP="00F41559">
      <w:pPr>
        <w:jc w:val="right"/>
        <w:rPr>
          <w:rFonts w:asciiTheme="minorHAnsi" w:hAnsiTheme="minorHAnsi"/>
          <w:b/>
          <w:sz w:val="22"/>
          <w:szCs w:val="21"/>
        </w:rPr>
      </w:pPr>
    </w:p>
    <w:p w14:paraId="53683466" w14:textId="77777777" w:rsidR="00BE4237" w:rsidRDefault="00BE4237" w:rsidP="00F41559">
      <w:pPr>
        <w:jc w:val="right"/>
        <w:rPr>
          <w:rFonts w:asciiTheme="minorHAnsi" w:hAnsiTheme="minorHAnsi"/>
          <w:b/>
          <w:sz w:val="22"/>
          <w:szCs w:val="21"/>
        </w:rPr>
      </w:pPr>
    </w:p>
    <w:p w14:paraId="6688012A" w14:textId="7F4000AE" w:rsidR="00BB7877" w:rsidRDefault="00F41559" w:rsidP="008E02D8">
      <w:pPr>
        <w:jc w:val="right"/>
        <w:rPr>
          <w:rFonts w:asciiTheme="minorHAnsi" w:hAnsiTheme="minorHAnsi"/>
          <w:b/>
          <w:sz w:val="22"/>
          <w:szCs w:val="21"/>
        </w:rPr>
      </w:pPr>
      <w:r w:rsidRPr="0003135B">
        <w:rPr>
          <w:rFonts w:asciiTheme="minorHAnsi" w:hAnsiTheme="minorHAnsi"/>
          <w:b/>
          <w:sz w:val="22"/>
          <w:szCs w:val="21"/>
        </w:rPr>
        <w:t>PRILOGA D/</w:t>
      </w:r>
      <w:r w:rsidR="00307DBB">
        <w:rPr>
          <w:rFonts w:asciiTheme="minorHAnsi" w:hAnsiTheme="minorHAnsi"/>
          <w:b/>
          <w:sz w:val="22"/>
          <w:szCs w:val="21"/>
        </w:rPr>
        <w:t>6</w:t>
      </w:r>
    </w:p>
    <w:p w14:paraId="49A6C8D5" w14:textId="77777777" w:rsidR="0088523F" w:rsidRDefault="0088523F" w:rsidP="0088523F">
      <w:pPr>
        <w:jc w:val="right"/>
        <w:rPr>
          <w:rFonts w:asciiTheme="minorHAnsi" w:hAnsiTheme="minorHAnsi"/>
          <w:b/>
          <w:sz w:val="22"/>
          <w:szCs w:val="21"/>
        </w:rPr>
      </w:pPr>
    </w:p>
    <w:p w14:paraId="58E4B93F" w14:textId="77777777" w:rsidR="00307DBB" w:rsidRDefault="00307DBB" w:rsidP="00307DBB">
      <w:pPr>
        <w:jc w:val="center"/>
        <w:rPr>
          <w:rFonts w:asciiTheme="minorHAnsi" w:hAnsiTheme="minorHAnsi" w:cstheme="minorHAnsi"/>
          <w:b/>
          <w:sz w:val="22"/>
          <w:szCs w:val="22"/>
        </w:rPr>
      </w:pPr>
    </w:p>
    <w:p w14:paraId="70DACF11" w14:textId="77777777" w:rsidR="00307DBB" w:rsidRDefault="00307DBB" w:rsidP="00307DBB">
      <w:pPr>
        <w:jc w:val="center"/>
        <w:rPr>
          <w:rFonts w:asciiTheme="minorHAnsi" w:hAnsiTheme="minorHAnsi" w:cstheme="minorHAnsi"/>
          <w:b/>
          <w:sz w:val="22"/>
          <w:szCs w:val="22"/>
        </w:rPr>
      </w:pPr>
    </w:p>
    <w:p w14:paraId="5462926B" w14:textId="77777777" w:rsidR="00307DBB" w:rsidRDefault="00307DBB" w:rsidP="00307DBB">
      <w:pPr>
        <w:jc w:val="center"/>
        <w:rPr>
          <w:rFonts w:asciiTheme="minorHAnsi" w:hAnsiTheme="minorHAnsi" w:cstheme="minorHAnsi"/>
          <w:b/>
          <w:sz w:val="22"/>
          <w:szCs w:val="22"/>
        </w:rPr>
      </w:pPr>
    </w:p>
    <w:p w14:paraId="3432AA59" w14:textId="77777777" w:rsidR="00307DBB" w:rsidRDefault="00307DBB" w:rsidP="00307DBB">
      <w:pPr>
        <w:jc w:val="center"/>
        <w:rPr>
          <w:rFonts w:asciiTheme="minorHAnsi" w:hAnsiTheme="minorHAnsi" w:cstheme="minorHAnsi"/>
          <w:b/>
          <w:sz w:val="22"/>
          <w:szCs w:val="22"/>
        </w:rPr>
      </w:pPr>
    </w:p>
    <w:p w14:paraId="10D7E9F6" w14:textId="77777777" w:rsidR="00307DBB" w:rsidRDefault="00307DBB" w:rsidP="00307DBB">
      <w:pPr>
        <w:jc w:val="center"/>
        <w:rPr>
          <w:rFonts w:asciiTheme="minorHAnsi" w:hAnsiTheme="minorHAnsi" w:cstheme="minorHAnsi"/>
          <w:b/>
          <w:sz w:val="22"/>
          <w:szCs w:val="22"/>
        </w:rPr>
      </w:pPr>
    </w:p>
    <w:p w14:paraId="4EB4D5AB" w14:textId="77777777" w:rsidR="00307DBB" w:rsidRDefault="00307DBB" w:rsidP="00307DBB">
      <w:pPr>
        <w:jc w:val="center"/>
        <w:rPr>
          <w:rFonts w:asciiTheme="minorHAnsi" w:hAnsiTheme="minorHAnsi" w:cstheme="minorHAnsi"/>
          <w:b/>
          <w:sz w:val="22"/>
          <w:szCs w:val="22"/>
        </w:rPr>
      </w:pPr>
    </w:p>
    <w:p w14:paraId="51C4A252" w14:textId="77777777" w:rsidR="00CB178B" w:rsidRDefault="00CB178B" w:rsidP="00307DBB">
      <w:pPr>
        <w:jc w:val="center"/>
        <w:rPr>
          <w:rFonts w:asciiTheme="minorHAnsi" w:hAnsiTheme="minorHAnsi" w:cstheme="minorHAnsi"/>
          <w:b/>
          <w:sz w:val="22"/>
          <w:szCs w:val="22"/>
        </w:rPr>
      </w:pPr>
    </w:p>
    <w:p w14:paraId="05C5E824" w14:textId="16C4105F" w:rsidR="00307DBB" w:rsidRDefault="00307DBB" w:rsidP="00BD5BE9">
      <w:pPr>
        <w:jc w:val="both"/>
        <w:rPr>
          <w:rFonts w:asciiTheme="minorHAnsi" w:hAnsiTheme="minorHAnsi" w:cstheme="minorHAnsi"/>
          <w:b/>
          <w:sz w:val="22"/>
          <w:szCs w:val="22"/>
        </w:rPr>
      </w:pPr>
      <w:r w:rsidRPr="00C569D5">
        <w:rPr>
          <w:rFonts w:asciiTheme="minorHAnsi" w:hAnsiTheme="minorHAnsi" w:cstheme="minorHAnsi"/>
          <w:b/>
          <w:sz w:val="22"/>
          <w:szCs w:val="22"/>
        </w:rPr>
        <w:t>Kopija veljavnega potrdila (pooblastila) proizvajalca oziroma principala programske opreme Microsoft, iz katerega mora biti razvidno, da ima ponudnik pri proizvajalcu programske opreme Microsoft v tej točki navedene statuse (dokazilo je lahko v slovenskem ali angleškem jeziku), ali  navedba spletne strani proizvajalca/principala programske opreme Microsoft, iz katere mora biti razvidno, da ima ponudnik pri proizvajalcu/principalu programske opreme Microsoft pridobljene navedene statuse</w:t>
      </w:r>
      <w:r w:rsidR="00BD5BE9">
        <w:rPr>
          <w:rFonts w:asciiTheme="minorHAnsi" w:hAnsiTheme="minorHAnsi" w:cstheme="minorHAnsi"/>
          <w:b/>
          <w:sz w:val="22"/>
          <w:szCs w:val="22"/>
        </w:rPr>
        <w:t>.</w:t>
      </w:r>
    </w:p>
    <w:p w14:paraId="14676893" w14:textId="77777777" w:rsidR="00307DBB" w:rsidRDefault="00307DBB" w:rsidP="00307DBB">
      <w:pPr>
        <w:jc w:val="center"/>
        <w:rPr>
          <w:rFonts w:asciiTheme="minorHAnsi" w:hAnsiTheme="minorHAnsi" w:cstheme="minorHAnsi"/>
          <w:b/>
          <w:sz w:val="22"/>
          <w:szCs w:val="22"/>
        </w:rPr>
      </w:pPr>
    </w:p>
    <w:p w14:paraId="5E238B6B" w14:textId="11F644CF" w:rsidR="00307DBB" w:rsidRPr="00221586" w:rsidRDefault="00307DBB" w:rsidP="00307DBB">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sidR="00CB178B">
        <w:rPr>
          <w:rFonts w:asciiTheme="minorHAnsi" w:hAnsiTheme="minorHAnsi" w:cstheme="minorHAnsi"/>
          <w:b/>
          <w:sz w:val="22"/>
          <w:szCs w:val="22"/>
        </w:rPr>
        <w:t>6</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sidR="00AC6866">
        <w:rPr>
          <w:rFonts w:asciiTheme="minorHAnsi" w:hAnsiTheme="minorHAnsi" w:cstheme="minorHAnsi"/>
          <w:b/>
          <w:sz w:val="22"/>
          <w:szCs w:val="22"/>
        </w:rPr>
        <w:t>22</w:t>
      </w:r>
      <w:r w:rsidRPr="00B60DD6">
        <w:rPr>
          <w:rFonts w:asciiTheme="minorHAnsi" w:hAnsiTheme="minorHAnsi" w:cstheme="minorHAnsi"/>
          <w:b/>
          <w:sz w:val="22"/>
          <w:szCs w:val="22"/>
        </w:rPr>
        <w:t xml:space="preserve"> dokumentacije)</w:t>
      </w:r>
    </w:p>
    <w:p w14:paraId="4AE48987" w14:textId="77777777" w:rsidR="0088523F" w:rsidRDefault="0088523F" w:rsidP="00307DBB">
      <w:pPr>
        <w:jc w:val="center"/>
        <w:rPr>
          <w:rFonts w:asciiTheme="minorHAnsi" w:hAnsiTheme="minorHAnsi"/>
          <w:b/>
          <w:sz w:val="22"/>
          <w:szCs w:val="21"/>
        </w:rPr>
      </w:pPr>
    </w:p>
    <w:p w14:paraId="1CCDE421" w14:textId="77777777" w:rsidR="0088523F" w:rsidRDefault="0088523F" w:rsidP="0088523F">
      <w:pPr>
        <w:jc w:val="right"/>
        <w:rPr>
          <w:rFonts w:asciiTheme="minorHAnsi" w:hAnsiTheme="minorHAnsi"/>
          <w:b/>
          <w:sz w:val="22"/>
          <w:szCs w:val="21"/>
        </w:rPr>
      </w:pPr>
    </w:p>
    <w:p w14:paraId="4C999E07" w14:textId="77777777" w:rsidR="0088523F" w:rsidRDefault="0088523F" w:rsidP="0088523F">
      <w:pPr>
        <w:jc w:val="right"/>
        <w:rPr>
          <w:rFonts w:asciiTheme="minorHAnsi" w:hAnsiTheme="minorHAnsi"/>
          <w:b/>
          <w:sz w:val="22"/>
          <w:szCs w:val="21"/>
        </w:rPr>
      </w:pPr>
    </w:p>
    <w:p w14:paraId="708EF1C3" w14:textId="77777777" w:rsidR="0088523F" w:rsidRDefault="0088523F" w:rsidP="0088523F">
      <w:pPr>
        <w:jc w:val="right"/>
        <w:rPr>
          <w:rFonts w:asciiTheme="minorHAnsi" w:hAnsiTheme="minorHAnsi"/>
          <w:b/>
          <w:sz w:val="22"/>
          <w:szCs w:val="21"/>
        </w:rPr>
      </w:pPr>
    </w:p>
    <w:p w14:paraId="71B92BB5" w14:textId="77777777" w:rsidR="0088523F" w:rsidRDefault="0088523F" w:rsidP="0088523F">
      <w:pPr>
        <w:jc w:val="right"/>
        <w:rPr>
          <w:rFonts w:asciiTheme="minorHAnsi" w:hAnsiTheme="minorHAnsi"/>
          <w:b/>
          <w:sz w:val="22"/>
          <w:szCs w:val="21"/>
        </w:rPr>
      </w:pPr>
    </w:p>
    <w:p w14:paraId="0080BA57" w14:textId="77777777" w:rsidR="0088523F" w:rsidRDefault="0088523F" w:rsidP="0088523F">
      <w:pPr>
        <w:jc w:val="right"/>
        <w:rPr>
          <w:rFonts w:asciiTheme="minorHAnsi" w:hAnsiTheme="minorHAnsi"/>
          <w:b/>
          <w:sz w:val="22"/>
          <w:szCs w:val="21"/>
        </w:rPr>
      </w:pPr>
    </w:p>
    <w:p w14:paraId="795A501E" w14:textId="77777777" w:rsidR="0088523F" w:rsidRDefault="0088523F" w:rsidP="0088523F">
      <w:pPr>
        <w:jc w:val="right"/>
        <w:rPr>
          <w:rFonts w:asciiTheme="minorHAnsi" w:hAnsiTheme="minorHAnsi"/>
          <w:b/>
          <w:sz w:val="22"/>
          <w:szCs w:val="21"/>
        </w:rPr>
      </w:pPr>
    </w:p>
    <w:p w14:paraId="2EF0E22D" w14:textId="77777777" w:rsidR="0088523F" w:rsidRDefault="0088523F" w:rsidP="0088523F">
      <w:pPr>
        <w:jc w:val="right"/>
        <w:rPr>
          <w:rFonts w:asciiTheme="minorHAnsi" w:hAnsiTheme="minorHAnsi"/>
          <w:b/>
          <w:sz w:val="22"/>
          <w:szCs w:val="21"/>
        </w:rPr>
      </w:pPr>
    </w:p>
    <w:p w14:paraId="26EC2D92" w14:textId="77777777" w:rsidR="0088523F" w:rsidRDefault="0088523F" w:rsidP="0088523F">
      <w:pPr>
        <w:jc w:val="right"/>
        <w:rPr>
          <w:rFonts w:asciiTheme="minorHAnsi" w:hAnsiTheme="minorHAnsi"/>
          <w:b/>
          <w:sz w:val="22"/>
          <w:szCs w:val="21"/>
        </w:rPr>
      </w:pPr>
    </w:p>
    <w:p w14:paraId="1DC893A5" w14:textId="77777777" w:rsidR="0088523F" w:rsidRDefault="0088523F" w:rsidP="0088523F">
      <w:pPr>
        <w:jc w:val="right"/>
        <w:rPr>
          <w:rFonts w:asciiTheme="minorHAnsi" w:hAnsiTheme="minorHAnsi"/>
          <w:b/>
          <w:sz w:val="22"/>
          <w:szCs w:val="21"/>
        </w:rPr>
      </w:pPr>
    </w:p>
    <w:p w14:paraId="2DC591ED" w14:textId="77777777" w:rsidR="0088523F" w:rsidRDefault="0088523F" w:rsidP="0088523F">
      <w:pPr>
        <w:jc w:val="right"/>
        <w:rPr>
          <w:rFonts w:asciiTheme="minorHAnsi" w:hAnsiTheme="minorHAnsi"/>
          <w:b/>
          <w:sz w:val="22"/>
          <w:szCs w:val="21"/>
        </w:rPr>
      </w:pPr>
    </w:p>
    <w:p w14:paraId="1C48308F" w14:textId="77777777" w:rsidR="00CB178B" w:rsidRDefault="00CB178B" w:rsidP="0088523F">
      <w:pPr>
        <w:jc w:val="right"/>
        <w:rPr>
          <w:rFonts w:asciiTheme="minorHAnsi" w:hAnsiTheme="minorHAnsi"/>
          <w:b/>
          <w:sz w:val="22"/>
          <w:szCs w:val="21"/>
        </w:rPr>
      </w:pPr>
    </w:p>
    <w:p w14:paraId="5B104B88" w14:textId="77777777" w:rsidR="00CB178B" w:rsidRDefault="00CB178B" w:rsidP="0088523F">
      <w:pPr>
        <w:jc w:val="right"/>
        <w:rPr>
          <w:rFonts w:asciiTheme="minorHAnsi" w:hAnsiTheme="minorHAnsi"/>
          <w:b/>
          <w:sz w:val="22"/>
          <w:szCs w:val="21"/>
        </w:rPr>
      </w:pPr>
    </w:p>
    <w:p w14:paraId="61F1EA99" w14:textId="77777777" w:rsidR="00CB178B" w:rsidRDefault="00CB178B" w:rsidP="0088523F">
      <w:pPr>
        <w:jc w:val="right"/>
        <w:rPr>
          <w:rFonts w:asciiTheme="minorHAnsi" w:hAnsiTheme="minorHAnsi"/>
          <w:b/>
          <w:sz w:val="22"/>
          <w:szCs w:val="21"/>
        </w:rPr>
      </w:pPr>
    </w:p>
    <w:p w14:paraId="6177F671" w14:textId="77777777" w:rsidR="00CB178B" w:rsidRDefault="00CB178B" w:rsidP="0088523F">
      <w:pPr>
        <w:jc w:val="right"/>
        <w:rPr>
          <w:rFonts w:asciiTheme="minorHAnsi" w:hAnsiTheme="minorHAnsi"/>
          <w:b/>
          <w:sz w:val="22"/>
          <w:szCs w:val="21"/>
        </w:rPr>
      </w:pPr>
    </w:p>
    <w:p w14:paraId="05BD8521" w14:textId="77777777" w:rsidR="00CB178B" w:rsidRDefault="00CB178B" w:rsidP="0088523F">
      <w:pPr>
        <w:jc w:val="right"/>
        <w:rPr>
          <w:rFonts w:asciiTheme="minorHAnsi" w:hAnsiTheme="minorHAnsi"/>
          <w:b/>
          <w:sz w:val="22"/>
          <w:szCs w:val="21"/>
        </w:rPr>
      </w:pPr>
    </w:p>
    <w:p w14:paraId="36B0A8A7" w14:textId="77777777" w:rsidR="00CB178B" w:rsidRDefault="00CB178B" w:rsidP="0088523F">
      <w:pPr>
        <w:jc w:val="right"/>
        <w:rPr>
          <w:rFonts w:asciiTheme="minorHAnsi" w:hAnsiTheme="minorHAnsi"/>
          <w:b/>
          <w:sz w:val="22"/>
          <w:szCs w:val="21"/>
        </w:rPr>
      </w:pPr>
    </w:p>
    <w:p w14:paraId="4C76EE0B" w14:textId="77777777" w:rsidR="00CB178B" w:rsidRDefault="00CB178B" w:rsidP="0088523F">
      <w:pPr>
        <w:jc w:val="right"/>
        <w:rPr>
          <w:rFonts w:asciiTheme="minorHAnsi" w:hAnsiTheme="minorHAnsi"/>
          <w:b/>
          <w:sz w:val="22"/>
          <w:szCs w:val="21"/>
        </w:rPr>
      </w:pPr>
    </w:p>
    <w:p w14:paraId="0113F0E4" w14:textId="77777777" w:rsidR="00CB178B" w:rsidRDefault="00CB178B" w:rsidP="0088523F">
      <w:pPr>
        <w:jc w:val="right"/>
        <w:rPr>
          <w:rFonts w:asciiTheme="minorHAnsi" w:hAnsiTheme="minorHAnsi"/>
          <w:b/>
          <w:sz w:val="22"/>
          <w:szCs w:val="21"/>
        </w:rPr>
      </w:pPr>
    </w:p>
    <w:p w14:paraId="0F948767" w14:textId="77777777" w:rsidR="00CB178B" w:rsidRDefault="00CB178B" w:rsidP="0088523F">
      <w:pPr>
        <w:jc w:val="right"/>
        <w:rPr>
          <w:rFonts w:asciiTheme="minorHAnsi" w:hAnsiTheme="minorHAnsi"/>
          <w:b/>
          <w:sz w:val="22"/>
          <w:szCs w:val="21"/>
        </w:rPr>
      </w:pPr>
    </w:p>
    <w:p w14:paraId="3E29B6F3" w14:textId="77777777" w:rsidR="00CB178B" w:rsidRDefault="00CB178B" w:rsidP="0088523F">
      <w:pPr>
        <w:jc w:val="right"/>
        <w:rPr>
          <w:rFonts w:asciiTheme="minorHAnsi" w:hAnsiTheme="minorHAnsi"/>
          <w:b/>
          <w:sz w:val="22"/>
          <w:szCs w:val="21"/>
        </w:rPr>
      </w:pPr>
    </w:p>
    <w:p w14:paraId="2FA2F0C7" w14:textId="77777777" w:rsidR="00CB178B" w:rsidRDefault="00CB178B" w:rsidP="0088523F">
      <w:pPr>
        <w:jc w:val="right"/>
        <w:rPr>
          <w:rFonts w:asciiTheme="minorHAnsi" w:hAnsiTheme="minorHAnsi"/>
          <w:b/>
          <w:sz w:val="22"/>
          <w:szCs w:val="21"/>
        </w:rPr>
      </w:pPr>
    </w:p>
    <w:p w14:paraId="120D8C75" w14:textId="77777777" w:rsidR="00CB178B" w:rsidRDefault="00CB178B" w:rsidP="0088523F">
      <w:pPr>
        <w:jc w:val="right"/>
        <w:rPr>
          <w:rFonts w:asciiTheme="minorHAnsi" w:hAnsiTheme="minorHAnsi"/>
          <w:b/>
          <w:sz w:val="22"/>
          <w:szCs w:val="21"/>
        </w:rPr>
      </w:pPr>
    </w:p>
    <w:p w14:paraId="13284746" w14:textId="77777777" w:rsidR="00CB178B" w:rsidRDefault="00CB178B" w:rsidP="0088523F">
      <w:pPr>
        <w:jc w:val="right"/>
        <w:rPr>
          <w:rFonts w:asciiTheme="minorHAnsi" w:hAnsiTheme="minorHAnsi"/>
          <w:b/>
          <w:sz w:val="22"/>
          <w:szCs w:val="21"/>
        </w:rPr>
      </w:pPr>
    </w:p>
    <w:p w14:paraId="22DB0F8F" w14:textId="77777777" w:rsidR="00CB178B" w:rsidRDefault="00CB178B" w:rsidP="0088523F">
      <w:pPr>
        <w:jc w:val="right"/>
        <w:rPr>
          <w:rFonts w:asciiTheme="minorHAnsi" w:hAnsiTheme="minorHAnsi"/>
          <w:b/>
          <w:sz w:val="22"/>
          <w:szCs w:val="21"/>
        </w:rPr>
      </w:pPr>
    </w:p>
    <w:p w14:paraId="550FB681" w14:textId="77777777" w:rsidR="00CB178B" w:rsidRDefault="00CB178B" w:rsidP="0088523F">
      <w:pPr>
        <w:jc w:val="right"/>
        <w:rPr>
          <w:rFonts w:asciiTheme="minorHAnsi" w:hAnsiTheme="minorHAnsi"/>
          <w:b/>
          <w:sz w:val="22"/>
          <w:szCs w:val="21"/>
        </w:rPr>
      </w:pPr>
    </w:p>
    <w:p w14:paraId="6A4C1C75" w14:textId="77777777" w:rsidR="00CB178B" w:rsidRDefault="00CB178B" w:rsidP="0088523F">
      <w:pPr>
        <w:jc w:val="right"/>
        <w:rPr>
          <w:rFonts w:asciiTheme="minorHAnsi" w:hAnsiTheme="minorHAnsi"/>
          <w:b/>
          <w:sz w:val="22"/>
          <w:szCs w:val="21"/>
        </w:rPr>
      </w:pPr>
    </w:p>
    <w:p w14:paraId="03260BBF" w14:textId="77777777" w:rsidR="00CB178B" w:rsidRDefault="00CB178B" w:rsidP="0088523F">
      <w:pPr>
        <w:jc w:val="right"/>
        <w:rPr>
          <w:rFonts w:asciiTheme="minorHAnsi" w:hAnsiTheme="minorHAnsi"/>
          <w:b/>
          <w:sz w:val="22"/>
          <w:szCs w:val="21"/>
        </w:rPr>
      </w:pPr>
    </w:p>
    <w:p w14:paraId="5FF595F9" w14:textId="77777777" w:rsidR="00CB178B" w:rsidRDefault="00CB178B" w:rsidP="0088523F">
      <w:pPr>
        <w:jc w:val="right"/>
        <w:rPr>
          <w:rFonts w:asciiTheme="minorHAnsi" w:hAnsiTheme="minorHAnsi"/>
          <w:b/>
          <w:sz w:val="22"/>
          <w:szCs w:val="21"/>
        </w:rPr>
      </w:pPr>
    </w:p>
    <w:p w14:paraId="44E6E02A" w14:textId="77777777" w:rsidR="00CB178B" w:rsidRDefault="00CB178B" w:rsidP="0088523F">
      <w:pPr>
        <w:jc w:val="right"/>
        <w:rPr>
          <w:rFonts w:asciiTheme="minorHAnsi" w:hAnsiTheme="minorHAnsi"/>
          <w:b/>
          <w:sz w:val="22"/>
          <w:szCs w:val="21"/>
        </w:rPr>
      </w:pPr>
    </w:p>
    <w:p w14:paraId="736E35AB" w14:textId="77777777" w:rsidR="00CB178B" w:rsidRDefault="00CB178B" w:rsidP="0088523F">
      <w:pPr>
        <w:jc w:val="right"/>
        <w:rPr>
          <w:rFonts w:asciiTheme="minorHAnsi" w:hAnsiTheme="minorHAnsi"/>
          <w:b/>
          <w:sz w:val="22"/>
          <w:szCs w:val="21"/>
        </w:rPr>
      </w:pPr>
    </w:p>
    <w:p w14:paraId="3AD81DF0" w14:textId="77777777" w:rsidR="00CB178B" w:rsidRDefault="00CB178B" w:rsidP="0088523F">
      <w:pPr>
        <w:jc w:val="right"/>
        <w:rPr>
          <w:rFonts w:asciiTheme="minorHAnsi" w:hAnsiTheme="minorHAnsi"/>
          <w:b/>
          <w:sz w:val="22"/>
          <w:szCs w:val="21"/>
        </w:rPr>
      </w:pPr>
    </w:p>
    <w:p w14:paraId="1E9FB373" w14:textId="77777777" w:rsidR="00CB178B" w:rsidRDefault="00CB178B" w:rsidP="0088523F">
      <w:pPr>
        <w:jc w:val="right"/>
        <w:rPr>
          <w:rFonts w:asciiTheme="minorHAnsi" w:hAnsiTheme="minorHAnsi"/>
          <w:b/>
          <w:sz w:val="22"/>
          <w:szCs w:val="21"/>
        </w:rPr>
      </w:pPr>
    </w:p>
    <w:p w14:paraId="69DAA0AA" w14:textId="77777777" w:rsidR="00CB178B" w:rsidRDefault="00CB178B" w:rsidP="0088523F">
      <w:pPr>
        <w:jc w:val="right"/>
        <w:rPr>
          <w:rFonts w:asciiTheme="minorHAnsi" w:hAnsiTheme="minorHAnsi"/>
          <w:b/>
          <w:sz w:val="22"/>
          <w:szCs w:val="21"/>
        </w:rPr>
      </w:pPr>
    </w:p>
    <w:p w14:paraId="1281C8B3" w14:textId="77777777" w:rsidR="00CB178B" w:rsidRDefault="00CB178B" w:rsidP="0088523F">
      <w:pPr>
        <w:jc w:val="right"/>
        <w:rPr>
          <w:rFonts w:asciiTheme="minorHAnsi" w:hAnsiTheme="minorHAnsi"/>
          <w:b/>
          <w:sz w:val="22"/>
          <w:szCs w:val="21"/>
        </w:rPr>
      </w:pPr>
    </w:p>
    <w:p w14:paraId="72397D0B" w14:textId="17FD28F7" w:rsidR="00BB7877" w:rsidRDefault="0088523F" w:rsidP="0088523F">
      <w:pPr>
        <w:jc w:val="right"/>
        <w:rPr>
          <w:rFonts w:asciiTheme="minorHAnsi" w:hAnsiTheme="minorHAnsi"/>
          <w:b/>
          <w:sz w:val="22"/>
          <w:szCs w:val="21"/>
        </w:rPr>
      </w:pPr>
      <w:r>
        <w:rPr>
          <w:rFonts w:asciiTheme="minorHAnsi" w:hAnsiTheme="minorHAnsi"/>
          <w:b/>
          <w:sz w:val="22"/>
          <w:szCs w:val="21"/>
        </w:rPr>
        <w:t>PRILOGA D/</w:t>
      </w:r>
      <w:r w:rsidR="00307DBB">
        <w:rPr>
          <w:rFonts w:asciiTheme="minorHAnsi" w:hAnsiTheme="minorHAnsi"/>
          <w:b/>
          <w:sz w:val="22"/>
          <w:szCs w:val="21"/>
        </w:rPr>
        <w:t>7</w:t>
      </w:r>
    </w:p>
    <w:p w14:paraId="7E73B064" w14:textId="77777777" w:rsidR="00087C48" w:rsidRDefault="00087C48" w:rsidP="00B7457B">
      <w:pPr>
        <w:jc w:val="center"/>
        <w:rPr>
          <w:rFonts w:asciiTheme="minorHAnsi" w:hAnsiTheme="minorHAnsi"/>
          <w:b/>
          <w:sz w:val="22"/>
          <w:szCs w:val="21"/>
        </w:rPr>
      </w:pPr>
    </w:p>
    <w:p w14:paraId="57078DBF" w14:textId="77777777" w:rsidR="00087C48" w:rsidRDefault="00087C48" w:rsidP="00B7457B">
      <w:pPr>
        <w:jc w:val="center"/>
        <w:rPr>
          <w:rFonts w:asciiTheme="minorHAnsi" w:hAnsiTheme="minorHAnsi"/>
          <w:b/>
          <w:sz w:val="22"/>
          <w:szCs w:val="21"/>
        </w:rPr>
      </w:pPr>
    </w:p>
    <w:p w14:paraId="69C2828D" w14:textId="29296518" w:rsidR="00B7457B" w:rsidRPr="0003135B" w:rsidRDefault="00B7457B" w:rsidP="00B7457B">
      <w:pPr>
        <w:jc w:val="center"/>
        <w:rPr>
          <w:rFonts w:asciiTheme="minorHAnsi" w:hAnsiTheme="minorHAnsi"/>
          <w:b/>
          <w:sz w:val="22"/>
          <w:szCs w:val="21"/>
        </w:rPr>
      </w:pPr>
      <w:r w:rsidRPr="006F0F74">
        <w:rPr>
          <w:rFonts w:asciiTheme="minorHAnsi" w:hAnsiTheme="minorHAnsi"/>
          <w:b/>
          <w:sz w:val="22"/>
          <w:szCs w:val="21"/>
        </w:rPr>
        <w:t xml:space="preserve">SEZNAM </w:t>
      </w:r>
      <w:r w:rsidR="00EB5A9C" w:rsidRPr="006F0F74">
        <w:rPr>
          <w:rFonts w:asciiTheme="minorHAnsi" w:hAnsiTheme="minorHAnsi"/>
          <w:b/>
          <w:sz w:val="22"/>
          <w:szCs w:val="21"/>
        </w:rPr>
        <w:t>STROKOVNJAKOV</w:t>
      </w:r>
    </w:p>
    <w:p w14:paraId="66173CDA" w14:textId="3A5D8A70" w:rsidR="00B7457B" w:rsidRPr="0003135B" w:rsidRDefault="00B7457B" w:rsidP="00B7457B">
      <w:pPr>
        <w:jc w:val="center"/>
        <w:rPr>
          <w:rFonts w:asciiTheme="minorHAnsi" w:hAnsiTheme="minorHAnsi"/>
          <w:b/>
          <w:sz w:val="22"/>
          <w:szCs w:val="21"/>
        </w:rPr>
      </w:pPr>
      <w:r w:rsidRPr="0003135B">
        <w:rPr>
          <w:rFonts w:asciiTheme="minorHAnsi" w:hAnsiTheme="minorHAnsi"/>
          <w:b/>
          <w:sz w:val="22"/>
          <w:szCs w:val="21"/>
        </w:rPr>
        <w:t xml:space="preserve">(v skladu s podtočko </w:t>
      </w:r>
      <w:r w:rsidR="0005321D">
        <w:rPr>
          <w:rFonts w:asciiTheme="minorHAnsi" w:hAnsiTheme="minorHAnsi"/>
          <w:b/>
          <w:sz w:val="22"/>
          <w:szCs w:val="21"/>
        </w:rPr>
        <w:t>7</w:t>
      </w:r>
      <w:r w:rsidRPr="0003135B">
        <w:rPr>
          <w:rFonts w:asciiTheme="minorHAnsi" w:hAnsiTheme="minorHAnsi"/>
          <w:b/>
          <w:sz w:val="22"/>
          <w:szCs w:val="21"/>
        </w:rPr>
        <w:t xml:space="preserve">, točke </w:t>
      </w:r>
      <w:r w:rsidR="002E1E77" w:rsidRPr="0003135B">
        <w:rPr>
          <w:rFonts w:asciiTheme="minorHAnsi" w:hAnsiTheme="minorHAnsi"/>
          <w:b/>
          <w:sz w:val="22"/>
          <w:szCs w:val="21"/>
        </w:rPr>
        <w:t>2</w:t>
      </w:r>
      <w:r w:rsidR="00621162">
        <w:rPr>
          <w:rFonts w:asciiTheme="minorHAnsi" w:hAnsiTheme="minorHAnsi"/>
          <w:b/>
          <w:sz w:val="22"/>
          <w:szCs w:val="21"/>
        </w:rPr>
        <w:t>2</w:t>
      </w:r>
      <w:r w:rsidR="002E1E77" w:rsidRPr="0003135B">
        <w:rPr>
          <w:rFonts w:asciiTheme="minorHAnsi" w:hAnsiTheme="minorHAnsi"/>
          <w:b/>
          <w:sz w:val="22"/>
          <w:szCs w:val="21"/>
        </w:rPr>
        <w:t xml:space="preserve"> </w:t>
      </w:r>
      <w:r w:rsidRPr="0003135B">
        <w:rPr>
          <w:rFonts w:asciiTheme="minorHAnsi" w:hAnsiTheme="minorHAnsi"/>
          <w:b/>
          <w:sz w:val="22"/>
          <w:szCs w:val="21"/>
        </w:rPr>
        <w:t>dokumentacije JN</w:t>
      </w:r>
      <w:r w:rsidR="003E7915" w:rsidRPr="0003135B">
        <w:rPr>
          <w:rFonts w:asciiTheme="minorHAnsi" w:hAnsiTheme="minorHAnsi"/>
          <w:b/>
          <w:sz w:val="22"/>
          <w:szCs w:val="21"/>
        </w:rPr>
        <w:t>)</w:t>
      </w:r>
    </w:p>
    <w:p w14:paraId="01FA03FB" w14:textId="77777777" w:rsidR="0007432D" w:rsidRDefault="0007432D" w:rsidP="002E1E77">
      <w:pPr>
        <w:rPr>
          <w:rFonts w:asciiTheme="minorHAnsi" w:hAnsiTheme="minorHAnsi"/>
          <w:b/>
          <w:sz w:val="22"/>
          <w:szCs w:val="21"/>
        </w:rPr>
      </w:pPr>
    </w:p>
    <w:p w14:paraId="26F48488" w14:textId="77777777" w:rsidR="005C7869" w:rsidRPr="0003135B" w:rsidRDefault="005C7869" w:rsidP="002E1E77">
      <w:pPr>
        <w:rPr>
          <w:rFonts w:asciiTheme="minorHAnsi" w:hAnsiTheme="minorHAnsi"/>
          <w:b/>
          <w:sz w:val="22"/>
          <w:szCs w:val="21"/>
        </w:rPr>
      </w:pPr>
    </w:p>
    <w:p w14:paraId="7F21546F" w14:textId="77777777" w:rsidR="00B16FDD" w:rsidRPr="0057624B" w:rsidRDefault="00B16FDD" w:rsidP="002E1E77">
      <w:pPr>
        <w:rPr>
          <w:rFonts w:asciiTheme="minorHAnsi" w:hAnsiTheme="minorHAnsi"/>
          <w:b/>
          <w:sz w:val="20"/>
          <w:szCs w:val="21"/>
        </w:rPr>
      </w:pPr>
    </w:p>
    <w:p w14:paraId="53C50B10" w14:textId="47B0D5C7" w:rsidR="00B7457B" w:rsidRPr="003F420C" w:rsidRDefault="0007303B" w:rsidP="00B7457B">
      <w:pPr>
        <w:jc w:val="both"/>
        <w:rPr>
          <w:rFonts w:asciiTheme="minorHAnsi" w:hAnsiTheme="minorHAnsi"/>
          <w:sz w:val="22"/>
          <w:szCs w:val="21"/>
        </w:rPr>
      </w:pPr>
      <w:r w:rsidRPr="003F420C">
        <w:rPr>
          <w:rFonts w:asciiTheme="minorHAnsi" w:hAnsiTheme="minorHAnsi"/>
          <w:sz w:val="22"/>
          <w:szCs w:val="21"/>
        </w:rPr>
        <w:t>Ponudnik</w:t>
      </w:r>
      <w:r w:rsidR="00B7457B" w:rsidRPr="003F420C">
        <w:rPr>
          <w:rFonts w:asciiTheme="minorHAnsi" w:hAnsiTheme="minorHAnsi"/>
          <w:sz w:val="22"/>
          <w:szCs w:val="21"/>
        </w:rPr>
        <w:t>:______________________________________________________________</w:t>
      </w:r>
    </w:p>
    <w:p w14:paraId="7537B95A" w14:textId="77777777" w:rsidR="00E97678" w:rsidRPr="003F420C" w:rsidRDefault="00E97678" w:rsidP="00B7457B">
      <w:pPr>
        <w:jc w:val="both"/>
        <w:rPr>
          <w:rFonts w:asciiTheme="minorHAnsi" w:hAnsiTheme="minorHAnsi"/>
          <w:sz w:val="22"/>
          <w:szCs w:val="21"/>
        </w:rPr>
      </w:pPr>
    </w:p>
    <w:p w14:paraId="763B0316" w14:textId="5262E9F2" w:rsidR="00B7457B" w:rsidRPr="003F420C" w:rsidRDefault="0007432D" w:rsidP="00B7457B">
      <w:pPr>
        <w:jc w:val="both"/>
        <w:rPr>
          <w:rFonts w:asciiTheme="minorHAnsi" w:hAnsiTheme="minorHAnsi"/>
          <w:sz w:val="22"/>
          <w:szCs w:val="21"/>
        </w:rPr>
      </w:pPr>
      <w:r w:rsidRPr="003F420C">
        <w:rPr>
          <w:rFonts w:asciiTheme="minorHAnsi" w:hAnsiTheme="minorHAnsi" w:cs="Arial"/>
          <w:sz w:val="22"/>
          <w:szCs w:val="22"/>
        </w:rPr>
        <w:t xml:space="preserve">Pod kazensko in materialno odgovornostjo izjavljamo, da </w:t>
      </w:r>
      <w:r w:rsidR="004B427B" w:rsidRPr="003F420C">
        <w:rPr>
          <w:rFonts w:asciiTheme="minorHAnsi" w:hAnsiTheme="minorHAnsi" w:cs="Arial"/>
          <w:sz w:val="22"/>
          <w:szCs w:val="22"/>
        </w:rPr>
        <w:t>bom</w:t>
      </w:r>
      <w:r w:rsidRPr="003F420C">
        <w:rPr>
          <w:rFonts w:asciiTheme="minorHAnsi" w:hAnsiTheme="minorHAnsi" w:cs="Arial"/>
          <w:sz w:val="22"/>
          <w:szCs w:val="22"/>
        </w:rPr>
        <w:t xml:space="preserve">o v </w:t>
      </w:r>
      <w:r w:rsidRPr="003F420C">
        <w:rPr>
          <w:rFonts w:asciiTheme="minorHAnsi" w:hAnsiTheme="minorHAnsi"/>
          <w:sz w:val="22"/>
          <w:szCs w:val="21"/>
        </w:rPr>
        <w:t>izvedbo predmetnega javnega naročila vključili osebje (</w:t>
      </w:r>
      <w:r w:rsidR="00755E56" w:rsidRPr="003F420C">
        <w:rPr>
          <w:rFonts w:asciiTheme="minorHAnsi" w:hAnsiTheme="minorHAnsi"/>
          <w:sz w:val="22"/>
          <w:szCs w:val="21"/>
        </w:rPr>
        <w:t xml:space="preserve">kot so </w:t>
      </w:r>
      <w:r w:rsidRPr="003F420C">
        <w:rPr>
          <w:rFonts w:asciiTheme="minorHAnsi" w:hAnsiTheme="minorHAnsi"/>
          <w:sz w:val="22"/>
          <w:szCs w:val="21"/>
        </w:rPr>
        <w:t xml:space="preserve">navedeni spodaj), ki izpolnjuje </w:t>
      </w:r>
      <w:r w:rsidR="00452118" w:rsidRPr="003F420C">
        <w:rPr>
          <w:rFonts w:asciiTheme="minorHAnsi" w:hAnsiTheme="minorHAnsi"/>
          <w:sz w:val="22"/>
          <w:szCs w:val="21"/>
        </w:rPr>
        <w:t xml:space="preserve">vse naročnikove zahteve v skladu s podtočko </w:t>
      </w:r>
      <w:r w:rsidR="0005321D">
        <w:rPr>
          <w:rFonts w:asciiTheme="minorHAnsi" w:hAnsiTheme="minorHAnsi"/>
          <w:sz w:val="22"/>
          <w:szCs w:val="21"/>
        </w:rPr>
        <w:t>7</w:t>
      </w:r>
      <w:r w:rsidR="007123DF" w:rsidRPr="003F420C">
        <w:rPr>
          <w:rFonts w:asciiTheme="minorHAnsi" w:hAnsiTheme="minorHAnsi"/>
          <w:sz w:val="22"/>
          <w:szCs w:val="21"/>
        </w:rPr>
        <w:t>,</w:t>
      </w:r>
      <w:r w:rsidR="00452118" w:rsidRPr="003F420C">
        <w:rPr>
          <w:rFonts w:asciiTheme="minorHAnsi" w:hAnsiTheme="minorHAnsi"/>
          <w:sz w:val="22"/>
          <w:szCs w:val="21"/>
        </w:rPr>
        <w:t xml:space="preserve"> točke </w:t>
      </w:r>
      <w:r w:rsidR="002E1E77" w:rsidRPr="003F420C">
        <w:rPr>
          <w:rFonts w:asciiTheme="minorHAnsi" w:hAnsiTheme="minorHAnsi"/>
          <w:sz w:val="22"/>
          <w:szCs w:val="21"/>
        </w:rPr>
        <w:t>2</w:t>
      </w:r>
      <w:r w:rsidR="009D1905">
        <w:rPr>
          <w:rFonts w:asciiTheme="minorHAnsi" w:hAnsiTheme="minorHAnsi"/>
          <w:sz w:val="22"/>
          <w:szCs w:val="21"/>
        </w:rPr>
        <w:t>6</w:t>
      </w:r>
      <w:r w:rsidR="002E1E77" w:rsidRPr="003F420C">
        <w:rPr>
          <w:rFonts w:asciiTheme="minorHAnsi" w:hAnsiTheme="minorHAnsi"/>
          <w:sz w:val="22"/>
          <w:szCs w:val="21"/>
        </w:rPr>
        <w:t xml:space="preserve"> </w:t>
      </w:r>
      <w:r w:rsidR="00452118" w:rsidRPr="003F420C">
        <w:rPr>
          <w:rFonts w:asciiTheme="minorHAnsi" w:hAnsiTheme="minorHAnsi"/>
          <w:sz w:val="22"/>
          <w:szCs w:val="21"/>
        </w:rPr>
        <w:t>dokumentacije JN:</w:t>
      </w:r>
    </w:p>
    <w:p w14:paraId="150F79EB" w14:textId="77777777" w:rsidR="009F73D3" w:rsidRDefault="009F73D3" w:rsidP="00B7457B">
      <w:pPr>
        <w:jc w:val="both"/>
        <w:rPr>
          <w:rFonts w:asciiTheme="minorHAnsi" w:hAnsiTheme="minorHAnsi"/>
          <w:b/>
          <w:sz w:val="22"/>
          <w:szCs w:val="21"/>
        </w:rPr>
      </w:pPr>
    </w:p>
    <w:p w14:paraId="517B3724" w14:textId="77777777" w:rsidR="00101782" w:rsidRPr="003F420C" w:rsidRDefault="00101782" w:rsidP="00B7457B">
      <w:pPr>
        <w:jc w:val="both"/>
        <w:rPr>
          <w:rFonts w:asciiTheme="minorHAnsi" w:hAnsiTheme="minorHAnsi"/>
          <w:b/>
          <w:sz w:val="22"/>
          <w:szCs w:val="21"/>
        </w:rPr>
      </w:pPr>
    </w:p>
    <w:p w14:paraId="368945B8" w14:textId="54592817" w:rsidR="006C2B65" w:rsidRDefault="007D3CD6" w:rsidP="00F34E97">
      <w:pPr>
        <w:pStyle w:val="NoSpacing"/>
        <w:numPr>
          <w:ilvl w:val="0"/>
          <w:numId w:val="24"/>
        </w:numPr>
        <w:tabs>
          <w:tab w:val="left" w:pos="7938"/>
          <w:tab w:val="left" w:pos="8222"/>
        </w:tabs>
        <w:jc w:val="both"/>
        <w:rPr>
          <w:rFonts w:asciiTheme="minorHAnsi" w:hAnsiTheme="minorHAnsi" w:cstheme="minorBidi"/>
        </w:rPr>
      </w:pPr>
      <w:r>
        <w:rPr>
          <w:rFonts w:asciiTheme="minorHAnsi" w:hAnsiTheme="minorHAnsi" w:cstheme="minorBidi"/>
        </w:rPr>
        <w:t>Strokovnjak</w:t>
      </w:r>
      <w:r w:rsidRPr="007D3CD6">
        <w:t xml:space="preserve"> </w:t>
      </w:r>
      <w:r w:rsidRPr="007D3CD6">
        <w:rPr>
          <w:rFonts w:asciiTheme="minorHAnsi" w:hAnsiTheme="minorHAnsi" w:cstheme="minorBidi"/>
        </w:rPr>
        <w:t>na področju svetovanja ustreznih Microsoftovih licenčnih rešitev za velike organizacije</w:t>
      </w:r>
      <w:r w:rsidR="00880263">
        <w:rPr>
          <w:rFonts w:asciiTheme="minorHAnsi" w:hAnsiTheme="minorHAnsi" w:cstheme="minorBidi"/>
        </w:rPr>
        <w:t>:</w:t>
      </w:r>
      <w:r>
        <w:rPr>
          <w:rFonts w:asciiTheme="minorHAnsi" w:hAnsiTheme="minorHAnsi" w:cstheme="minorBidi"/>
        </w:rPr>
        <w:t xml:space="preserve"> </w:t>
      </w:r>
      <w:r w:rsidR="00880263">
        <w:rPr>
          <w:rFonts w:asciiTheme="minorHAnsi" w:hAnsiTheme="minorHAnsi" w:cstheme="minorBidi"/>
        </w:rPr>
        <w:t>_________________</w:t>
      </w:r>
      <w:r w:rsidR="006C2B65" w:rsidRPr="003F420C">
        <w:rPr>
          <w:rFonts w:asciiTheme="minorHAnsi" w:hAnsiTheme="minorHAnsi" w:cstheme="minorBidi"/>
        </w:rPr>
        <w:t>___________________________________________________</w:t>
      </w:r>
    </w:p>
    <w:p w14:paraId="0DEA6DBA" w14:textId="4E5AC420" w:rsidR="007D3CD6" w:rsidRDefault="007D3CD6"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 xml:space="preserve">Pridobljen certifikat: </w:t>
      </w:r>
    </w:p>
    <w:p w14:paraId="683B659B" w14:textId="399B17BD" w:rsidR="007D3CD6" w:rsidRPr="003F420C" w:rsidRDefault="007D3CD6" w:rsidP="007D3CD6">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________________________________________________________________________________________________________________________________________________</w:t>
      </w:r>
    </w:p>
    <w:p w14:paraId="6B99C9BC" w14:textId="77777777" w:rsidR="007415EC" w:rsidRDefault="007415EC" w:rsidP="00AB748A">
      <w:pPr>
        <w:pStyle w:val="NoSpacing"/>
        <w:tabs>
          <w:tab w:val="left" w:pos="7938"/>
          <w:tab w:val="left" w:pos="8222"/>
        </w:tabs>
        <w:ind w:left="360"/>
        <w:jc w:val="both"/>
        <w:rPr>
          <w:rFonts w:asciiTheme="minorHAnsi" w:hAnsiTheme="minorHAnsi" w:cstheme="minorBidi"/>
        </w:rPr>
      </w:pPr>
    </w:p>
    <w:p w14:paraId="49C4197F" w14:textId="3FC10997" w:rsidR="00AB748A" w:rsidRDefault="007415EC" w:rsidP="00AB748A">
      <w:pPr>
        <w:pStyle w:val="NoSpacing"/>
        <w:tabs>
          <w:tab w:val="left" w:pos="7938"/>
          <w:tab w:val="left" w:pos="8222"/>
        </w:tabs>
        <w:ind w:left="360"/>
        <w:jc w:val="both"/>
        <w:rPr>
          <w:rFonts w:asciiTheme="minorHAnsi" w:hAnsiTheme="minorHAnsi" w:cstheme="minorBidi"/>
        </w:rPr>
      </w:pPr>
      <w:r>
        <w:rPr>
          <w:rFonts w:asciiTheme="minorHAnsi" w:hAnsiTheme="minorHAnsi" w:cstheme="minorBidi"/>
        </w:rPr>
        <w:t>Znanje slovenskega jezika:       DA        NE</w:t>
      </w:r>
    </w:p>
    <w:p w14:paraId="1050FB57" w14:textId="77777777" w:rsidR="007415EC" w:rsidRDefault="007415EC" w:rsidP="00AB748A">
      <w:pPr>
        <w:pStyle w:val="NoSpacing"/>
        <w:tabs>
          <w:tab w:val="left" w:pos="7938"/>
          <w:tab w:val="left" w:pos="8222"/>
        </w:tabs>
        <w:ind w:left="360"/>
        <w:jc w:val="both"/>
        <w:rPr>
          <w:rFonts w:asciiTheme="minorHAnsi" w:hAnsiTheme="minorHAnsi" w:cstheme="minorBidi"/>
        </w:rPr>
      </w:pPr>
    </w:p>
    <w:p w14:paraId="252FCFB7" w14:textId="77777777" w:rsidR="00880263" w:rsidRDefault="00880263" w:rsidP="00F34E97">
      <w:pPr>
        <w:pStyle w:val="NoSpacing"/>
        <w:numPr>
          <w:ilvl w:val="0"/>
          <w:numId w:val="24"/>
        </w:numPr>
        <w:tabs>
          <w:tab w:val="left" w:pos="7938"/>
          <w:tab w:val="left" w:pos="8222"/>
        </w:tabs>
        <w:jc w:val="both"/>
        <w:rPr>
          <w:rFonts w:asciiTheme="minorHAnsi" w:hAnsiTheme="minorHAnsi" w:cstheme="minorBidi"/>
        </w:rPr>
      </w:pPr>
      <w:r>
        <w:rPr>
          <w:rFonts w:asciiTheme="minorHAnsi" w:hAnsiTheme="minorHAnsi" w:cstheme="minorBidi"/>
        </w:rPr>
        <w:t>Strokovnjak</w:t>
      </w:r>
      <w:r w:rsidRPr="007D3CD6">
        <w:t xml:space="preserve"> </w:t>
      </w:r>
      <w:r w:rsidRPr="007D3CD6">
        <w:rPr>
          <w:rFonts w:asciiTheme="minorHAnsi" w:hAnsiTheme="minorHAnsi" w:cstheme="minorBidi"/>
        </w:rPr>
        <w:t>na področju svetovanja ustreznih Microsoftovih licenčnih rešitev za velike organizacije</w:t>
      </w:r>
      <w:r>
        <w:rPr>
          <w:rFonts w:asciiTheme="minorHAnsi" w:hAnsiTheme="minorHAnsi" w:cstheme="minorBidi"/>
        </w:rPr>
        <w:t>: _________________</w:t>
      </w:r>
      <w:r w:rsidRPr="003F420C">
        <w:rPr>
          <w:rFonts w:asciiTheme="minorHAnsi" w:hAnsiTheme="minorHAnsi" w:cstheme="minorBidi"/>
        </w:rPr>
        <w:t>___________________________________________________</w:t>
      </w:r>
    </w:p>
    <w:p w14:paraId="36405D72" w14:textId="0741EB87" w:rsidR="00880263" w:rsidRDefault="00384379"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Pridobljen certifikat</w:t>
      </w:r>
      <w:r w:rsidR="00880263">
        <w:rPr>
          <w:rFonts w:asciiTheme="minorHAnsi" w:hAnsiTheme="minorHAnsi" w:cstheme="minorBidi"/>
        </w:rPr>
        <w:t xml:space="preserve">: </w:t>
      </w:r>
    </w:p>
    <w:p w14:paraId="5E4DC092" w14:textId="77777777" w:rsidR="00880263" w:rsidRPr="003F420C" w:rsidRDefault="00880263" w:rsidP="00880263">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________________________________________________________________________________________________________________________________________________</w:t>
      </w:r>
    </w:p>
    <w:p w14:paraId="7D37CDA2" w14:textId="77777777" w:rsidR="007415EC" w:rsidRDefault="007415EC" w:rsidP="00AB748A">
      <w:pPr>
        <w:pStyle w:val="NoSpacing"/>
        <w:tabs>
          <w:tab w:val="left" w:pos="7938"/>
          <w:tab w:val="left" w:pos="8222"/>
        </w:tabs>
        <w:ind w:left="360"/>
        <w:jc w:val="both"/>
        <w:rPr>
          <w:rFonts w:asciiTheme="minorHAnsi" w:hAnsiTheme="minorHAnsi" w:cstheme="minorBidi"/>
        </w:rPr>
      </w:pPr>
    </w:p>
    <w:p w14:paraId="234A2357" w14:textId="2CE58BFA" w:rsidR="00880263" w:rsidRDefault="007415EC" w:rsidP="00AB748A">
      <w:pPr>
        <w:pStyle w:val="NoSpacing"/>
        <w:tabs>
          <w:tab w:val="left" w:pos="7938"/>
          <w:tab w:val="left" w:pos="8222"/>
        </w:tabs>
        <w:ind w:left="360"/>
        <w:jc w:val="both"/>
        <w:rPr>
          <w:rFonts w:asciiTheme="minorHAnsi" w:hAnsiTheme="minorHAnsi" w:cstheme="minorBidi"/>
        </w:rPr>
      </w:pPr>
      <w:r>
        <w:rPr>
          <w:rFonts w:asciiTheme="minorHAnsi" w:hAnsiTheme="minorHAnsi" w:cstheme="minorBidi"/>
        </w:rPr>
        <w:t>Znanje slovenskega jezika:       DA        NE</w:t>
      </w:r>
    </w:p>
    <w:p w14:paraId="14966DA9" w14:textId="77777777" w:rsidR="00153280" w:rsidRPr="003F420C" w:rsidRDefault="00153280" w:rsidP="00AB748A">
      <w:pPr>
        <w:pStyle w:val="NoSpacing"/>
        <w:tabs>
          <w:tab w:val="left" w:pos="7938"/>
          <w:tab w:val="left" w:pos="8222"/>
        </w:tabs>
        <w:ind w:left="360"/>
        <w:jc w:val="both"/>
        <w:rPr>
          <w:rFonts w:asciiTheme="minorHAnsi" w:hAnsiTheme="minorHAnsi" w:cstheme="minorBidi"/>
        </w:rPr>
      </w:pPr>
    </w:p>
    <w:p w14:paraId="4B4463E8" w14:textId="70EA138B" w:rsidR="006C2B65" w:rsidRPr="003F420C" w:rsidRDefault="006C2B65" w:rsidP="00F34E97">
      <w:pPr>
        <w:pStyle w:val="NoSpacing"/>
        <w:numPr>
          <w:ilvl w:val="0"/>
          <w:numId w:val="24"/>
        </w:numPr>
        <w:tabs>
          <w:tab w:val="left" w:pos="7938"/>
          <w:tab w:val="left" w:pos="8222"/>
        </w:tabs>
        <w:jc w:val="both"/>
        <w:rPr>
          <w:rFonts w:asciiTheme="minorHAnsi" w:hAnsiTheme="minorHAnsi" w:cstheme="minorBidi"/>
        </w:rPr>
      </w:pPr>
      <w:r w:rsidRPr="003F420C">
        <w:rPr>
          <w:rFonts w:asciiTheme="minorHAnsi" w:hAnsiTheme="minorHAnsi" w:cstheme="minorBidi"/>
        </w:rPr>
        <w:t xml:space="preserve">Strokovnjak </w:t>
      </w:r>
      <w:r w:rsidR="007D3CD6" w:rsidRPr="007D3CD6">
        <w:rPr>
          <w:rFonts w:asciiTheme="minorHAnsi" w:hAnsiTheme="minorHAnsi" w:cstheme="minorBidi"/>
        </w:rPr>
        <w:t>za zagotavljanje poprodajne podpore za naročene izdelke do tehničnega nivoja (npr. nameščanje in uporaba programske opreme) ter svetovanja pri uvedbi naročenih licenc</w:t>
      </w:r>
      <w:r w:rsidRPr="003F420C">
        <w:rPr>
          <w:rFonts w:asciiTheme="minorHAnsi" w:hAnsiTheme="minorHAnsi" w:cstheme="minorBidi"/>
        </w:rPr>
        <w:t xml:space="preserve">: </w:t>
      </w:r>
      <w:r w:rsidR="00153280">
        <w:rPr>
          <w:rFonts w:asciiTheme="minorHAnsi" w:hAnsiTheme="minorHAnsi" w:cstheme="minorBidi"/>
        </w:rPr>
        <w:t>________________________</w:t>
      </w:r>
      <w:r w:rsidRPr="003F420C">
        <w:rPr>
          <w:rFonts w:asciiTheme="minorHAnsi" w:hAnsiTheme="minorHAnsi" w:cstheme="minorBidi"/>
        </w:rPr>
        <w:t>_______________________________________________________</w:t>
      </w:r>
    </w:p>
    <w:p w14:paraId="7D61770D" w14:textId="422AC4E9" w:rsidR="00880263" w:rsidRDefault="00384379"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Pridobljen certifikat</w:t>
      </w:r>
      <w:r w:rsidR="007D3CD6">
        <w:rPr>
          <w:rFonts w:asciiTheme="minorHAnsi" w:hAnsiTheme="minorHAnsi" w:cstheme="minorBidi"/>
        </w:rPr>
        <w:t xml:space="preserve">: </w:t>
      </w:r>
    </w:p>
    <w:p w14:paraId="05672D3D" w14:textId="3359215B" w:rsidR="007D3CD6" w:rsidRPr="003F420C" w:rsidRDefault="007D3CD6" w:rsidP="00880263">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________________________________________________________________________________________________________________________________________________</w:t>
      </w:r>
    </w:p>
    <w:p w14:paraId="623F2971" w14:textId="77777777" w:rsidR="007D3CD6" w:rsidRDefault="007D3CD6" w:rsidP="007D3CD6">
      <w:pPr>
        <w:pStyle w:val="NoSpacing"/>
        <w:tabs>
          <w:tab w:val="left" w:pos="7938"/>
          <w:tab w:val="left" w:pos="8222"/>
        </w:tabs>
        <w:ind w:left="360"/>
        <w:jc w:val="both"/>
        <w:rPr>
          <w:rFonts w:asciiTheme="minorHAnsi" w:hAnsiTheme="minorHAnsi" w:cstheme="minorBidi"/>
        </w:rPr>
      </w:pPr>
    </w:p>
    <w:p w14:paraId="09A580BA" w14:textId="05248C7A" w:rsidR="007415EC" w:rsidRDefault="007415EC" w:rsidP="007D3CD6">
      <w:pPr>
        <w:pStyle w:val="NoSpacing"/>
        <w:tabs>
          <w:tab w:val="left" w:pos="7938"/>
          <w:tab w:val="left" w:pos="8222"/>
        </w:tabs>
        <w:ind w:left="360"/>
        <w:jc w:val="both"/>
        <w:rPr>
          <w:rFonts w:asciiTheme="minorHAnsi" w:hAnsiTheme="minorHAnsi" w:cstheme="minorBidi"/>
        </w:rPr>
      </w:pPr>
      <w:r>
        <w:rPr>
          <w:rFonts w:asciiTheme="minorHAnsi" w:hAnsiTheme="minorHAnsi" w:cstheme="minorBidi"/>
        </w:rPr>
        <w:t>Znanje slovenskega jezika:       DA        NE</w:t>
      </w:r>
    </w:p>
    <w:p w14:paraId="26EEDAD1" w14:textId="77777777" w:rsidR="007415EC" w:rsidRPr="003F420C" w:rsidRDefault="007415EC" w:rsidP="007D3CD6">
      <w:pPr>
        <w:pStyle w:val="NoSpacing"/>
        <w:tabs>
          <w:tab w:val="left" w:pos="7938"/>
          <w:tab w:val="left" w:pos="8222"/>
        </w:tabs>
        <w:ind w:left="360"/>
        <w:jc w:val="both"/>
        <w:rPr>
          <w:rFonts w:asciiTheme="minorHAnsi" w:hAnsiTheme="minorHAnsi" w:cstheme="minorBidi"/>
        </w:rPr>
      </w:pPr>
    </w:p>
    <w:p w14:paraId="5F636255" w14:textId="77777777" w:rsidR="00153280" w:rsidRPr="003F420C" w:rsidRDefault="00153280" w:rsidP="00F34E97">
      <w:pPr>
        <w:pStyle w:val="NoSpacing"/>
        <w:numPr>
          <w:ilvl w:val="0"/>
          <w:numId w:val="24"/>
        </w:numPr>
        <w:tabs>
          <w:tab w:val="left" w:pos="7938"/>
          <w:tab w:val="left" w:pos="8222"/>
        </w:tabs>
        <w:jc w:val="both"/>
        <w:rPr>
          <w:rFonts w:asciiTheme="minorHAnsi" w:hAnsiTheme="minorHAnsi" w:cstheme="minorBidi"/>
        </w:rPr>
      </w:pPr>
      <w:r w:rsidRPr="003F420C">
        <w:rPr>
          <w:rFonts w:asciiTheme="minorHAnsi" w:hAnsiTheme="minorHAnsi" w:cstheme="minorBidi"/>
        </w:rPr>
        <w:t xml:space="preserve">Strokovnjak </w:t>
      </w:r>
      <w:r w:rsidRPr="007D3CD6">
        <w:rPr>
          <w:rFonts w:asciiTheme="minorHAnsi" w:hAnsiTheme="minorHAnsi" w:cstheme="minorBidi"/>
        </w:rPr>
        <w:t>za zagotavljanje poprodajne podpore za naročene izdelke do tehničnega nivoja (npr. nameščanje in uporaba programske opreme) ter svetovanja pri uvedbi naročenih licenc</w:t>
      </w:r>
      <w:r w:rsidRPr="003F420C">
        <w:rPr>
          <w:rFonts w:asciiTheme="minorHAnsi" w:hAnsiTheme="minorHAnsi" w:cstheme="minorBidi"/>
        </w:rPr>
        <w:t xml:space="preserve">: </w:t>
      </w:r>
      <w:r>
        <w:rPr>
          <w:rFonts w:asciiTheme="minorHAnsi" w:hAnsiTheme="minorHAnsi" w:cstheme="minorBidi"/>
        </w:rPr>
        <w:t>________________________</w:t>
      </w:r>
      <w:r w:rsidRPr="003F420C">
        <w:rPr>
          <w:rFonts w:asciiTheme="minorHAnsi" w:hAnsiTheme="minorHAnsi" w:cstheme="minorBidi"/>
        </w:rPr>
        <w:t>_______________________________________________________</w:t>
      </w:r>
    </w:p>
    <w:p w14:paraId="02C039CA" w14:textId="77777777" w:rsidR="00153280" w:rsidRDefault="00153280"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 xml:space="preserve">Pridobljeni certifikati: </w:t>
      </w:r>
    </w:p>
    <w:p w14:paraId="2375BBDF" w14:textId="77777777" w:rsidR="00153280" w:rsidRDefault="00153280"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________________________________________________________________________________________________________________________________________________</w:t>
      </w:r>
    </w:p>
    <w:p w14:paraId="7547ED9E" w14:textId="77777777" w:rsidR="007415EC" w:rsidRDefault="007415EC" w:rsidP="00153280">
      <w:pPr>
        <w:pStyle w:val="NoSpacing"/>
        <w:tabs>
          <w:tab w:val="left" w:pos="7938"/>
          <w:tab w:val="left" w:pos="8222"/>
        </w:tabs>
        <w:ind w:left="1080"/>
        <w:jc w:val="both"/>
        <w:rPr>
          <w:rFonts w:asciiTheme="minorHAnsi" w:hAnsiTheme="minorHAnsi" w:cstheme="minorBidi"/>
        </w:rPr>
      </w:pPr>
    </w:p>
    <w:p w14:paraId="4DC4E3F7" w14:textId="69E669FF" w:rsidR="007415EC" w:rsidRDefault="007415EC"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Znanje slovenskega jezika:       DA        NE</w:t>
      </w:r>
    </w:p>
    <w:p w14:paraId="1636A146" w14:textId="77777777" w:rsidR="007415EC" w:rsidRDefault="007415EC" w:rsidP="00153280">
      <w:pPr>
        <w:pStyle w:val="NoSpacing"/>
        <w:tabs>
          <w:tab w:val="left" w:pos="7938"/>
          <w:tab w:val="left" w:pos="8222"/>
        </w:tabs>
        <w:ind w:left="1080"/>
        <w:jc w:val="both"/>
        <w:rPr>
          <w:rFonts w:asciiTheme="minorHAnsi" w:hAnsiTheme="minorHAnsi" w:cstheme="minorBidi"/>
        </w:rPr>
      </w:pPr>
    </w:p>
    <w:p w14:paraId="1E19B58E" w14:textId="77777777" w:rsidR="005C7869" w:rsidRDefault="005C7869" w:rsidP="00153280">
      <w:pPr>
        <w:pStyle w:val="NoSpacing"/>
        <w:tabs>
          <w:tab w:val="left" w:pos="7938"/>
          <w:tab w:val="left" w:pos="8222"/>
        </w:tabs>
        <w:ind w:left="1080"/>
        <w:jc w:val="both"/>
        <w:rPr>
          <w:rFonts w:asciiTheme="minorHAnsi" w:hAnsiTheme="minorHAnsi" w:cstheme="minorBidi"/>
        </w:rPr>
      </w:pPr>
    </w:p>
    <w:p w14:paraId="6AF9BE0C" w14:textId="77777777" w:rsidR="005C7869" w:rsidRDefault="005C7869" w:rsidP="00153280">
      <w:pPr>
        <w:pStyle w:val="NoSpacing"/>
        <w:tabs>
          <w:tab w:val="left" w:pos="7938"/>
          <w:tab w:val="left" w:pos="8222"/>
        </w:tabs>
        <w:ind w:left="1080"/>
        <w:jc w:val="both"/>
        <w:rPr>
          <w:rFonts w:asciiTheme="minorHAnsi" w:hAnsiTheme="minorHAnsi" w:cstheme="minorBidi"/>
        </w:rPr>
      </w:pPr>
    </w:p>
    <w:p w14:paraId="5825A931" w14:textId="77777777" w:rsidR="005C7869" w:rsidRPr="003F420C" w:rsidRDefault="005C7869" w:rsidP="00153280">
      <w:pPr>
        <w:pStyle w:val="NoSpacing"/>
        <w:tabs>
          <w:tab w:val="left" w:pos="7938"/>
          <w:tab w:val="left" w:pos="8222"/>
        </w:tabs>
        <w:ind w:left="1080"/>
        <w:jc w:val="both"/>
        <w:rPr>
          <w:rFonts w:asciiTheme="minorHAnsi" w:hAnsiTheme="minorHAnsi" w:cstheme="minorBidi"/>
        </w:rPr>
      </w:pPr>
    </w:p>
    <w:p w14:paraId="12549C82" w14:textId="77777777" w:rsidR="00153280" w:rsidRPr="003F420C" w:rsidRDefault="00153280" w:rsidP="00F34E97">
      <w:pPr>
        <w:pStyle w:val="NoSpacing"/>
        <w:numPr>
          <w:ilvl w:val="0"/>
          <w:numId w:val="24"/>
        </w:numPr>
        <w:tabs>
          <w:tab w:val="left" w:pos="7938"/>
          <w:tab w:val="left" w:pos="8222"/>
        </w:tabs>
        <w:jc w:val="both"/>
        <w:rPr>
          <w:rFonts w:asciiTheme="minorHAnsi" w:hAnsiTheme="minorHAnsi" w:cstheme="minorBidi"/>
        </w:rPr>
      </w:pPr>
      <w:r w:rsidRPr="003F420C">
        <w:rPr>
          <w:rFonts w:asciiTheme="minorHAnsi" w:hAnsiTheme="minorHAnsi" w:cstheme="minorBidi"/>
        </w:rPr>
        <w:t xml:space="preserve">Strokovnjak </w:t>
      </w:r>
      <w:r w:rsidRPr="007D3CD6">
        <w:rPr>
          <w:rFonts w:asciiTheme="minorHAnsi" w:hAnsiTheme="minorHAnsi" w:cstheme="minorBidi"/>
        </w:rPr>
        <w:t>za zagotavljanje poprodajne podpore za naročene izdelke do tehničnega nivoja (npr. nameščanje in uporaba programske opreme) ter svetovanja pri uvedbi naročenih licenc</w:t>
      </w:r>
      <w:r w:rsidRPr="003F420C">
        <w:rPr>
          <w:rFonts w:asciiTheme="minorHAnsi" w:hAnsiTheme="minorHAnsi" w:cstheme="minorBidi"/>
        </w:rPr>
        <w:t xml:space="preserve">: </w:t>
      </w:r>
      <w:r>
        <w:rPr>
          <w:rFonts w:asciiTheme="minorHAnsi" w:hAnsiTheme="minorHAnsi" w:cstheme="minorBidi"/>
        </w:rPr>
        <w:t>________________________</w:t>
      </w:r>
      <w:r w:rsidRPr="003F420C">
        <w:rPr>
          <w:rFonts w:asciiTheme="minorHAnsi" w:hAnsiTheme="minorHAnsi" w:cstheme="minorBidi"/>
        </w:rPr>
        <w:t>_______________________________________________________</w:t>
      </w:r>
    </w:p>
    <w:p w14:paraId="531A67E3" w14:textId="77777777" w:rsidR="00101782" w:rsidRDefault="00101782" w:rsidP="00153280">
      <w:pPr>
        <w:pStyle w:val="NoSpacing"/>
        <w:tabs>
          <w:tab w:val="left" w:pos="7938"/>
          <w:tab w:val="left" w:pos="8222"/>
        </w:tabs>
        <w:ind w:left="1080"/>
        <w:jc w:val="both"/>
        <w:rPr>
          <w:rFonts w:asciiTheme="minorHAnsi" w:hAnsiTheme="minorHAnsi" w:cstheme="minorBidi"/>
        </w:rPr>
      </w:pPr>
    </w:p>
    <w:p w14:paraId="5304DB27" w14:textId="7E557236" w:rsidR="00153280" w:rsidRDefault="00384379"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Pridobljen certifikat</w:t>
      </w:r>
      <w:r w:rsidR="00153280">
        <w:rPr>
          <w:rFonts w:asciiTheme="minorHAnsi" w:hAnsiTheme="minorHAnsi" w:cstheme="minorBidi"/>
        </w:rPr>
        <w:t xml:space="preserve">: </w:t>
      </w:r>
    </w:p>
    <w:p w14:paraId="7C583C48" w14:textId="77777777" w:rsidR="00153280" w:rsidRPr="003F420C" w:rsidRDefault="00153280" w:rsidP="00153280">
      <w:pPr>
        <w:pStyle w:val="NoSpacing"/>
        <w:tabs>
          <w:tab w:val="left" w:pos="7938"/>
          <w:tab w:val="left" w:pos="8222"/>
        </w:tabs>
        <w:ind w:left="1080"/>
        <w:jc w:val="both"/>
        <w:rPr>
          <w:rFonts w:asciiTheme="minorHAnsi" w:hAnsiTheme="minorHAnsi" w:cstheme="minorBidi"/>
        </w:rPr>
      </w:pPr>
      <w:r>
        <w:rPr>
          <w:rFonts w:asciiTheme="minorHAnsi" w:hAnsiTheme="minorHAnsi" w:cstheme="minorBidi"/>
        </w:rPr>
        <w:t>________________________________________________________________________________________________________________________________________________</w:t>
      </w:r>
    </w:p>
    <w:p w14:paraId="3E5B9DE9" w14:textId="67248B7D" w:rsidR="007730FB" w:rsidRDefault="007415EC" w:rsidP="00377D1B">
      <w:pPr>
        <w:jc w:val="both"/>
        <w:rPr>
          <w:rFonts w:asciiTheme="minorHAnsi" w:hAnsiTheme="minorHAnsi" w:cstheme="minorHAnsi"/>
          <w:sz w:val="22"/>
          <w:szCs w:val="22"/>
        </w:rPr>
      </w:pPr>
      <w:r>
        <w:rPr>
          <w:rFonts w:asciiTheme="minorHAnsi" w:hAnsiTheme="minorHAnsi" w:cstheme="minorHAnsi"/>
          <w:sz w:val="22"/>
          <w:szCs w:val="22"/>
        </w:rPr>
        <w:tab/>
      </w:r>
    </w:p>
    <w:p w14:paraId="6021DB39" w14:textId="42136656" w:rsidR="00153280" w:rsidRDefault="007415EC" w:rsidP="007415EC">
      <w:pPr>
        <w:ind w:firstLine="708"/>
        <w:jc w:val="both"/>
        <w:rPr>
          <w:rFonts w:asciiTheme="minorHAnsi" w:hAnsiTheme="minorHAnsi" w:cstheme="minorBidi"/>
          <w:sz w:val="22"/>
          <w:szCs w:val="22"/>
        </w:rPr>
      </w:pPr>
      <w:r w:rsidRPr="007415EC">
        <w:rPr>
          <w:rFonts w:asciiTheme="minorHAnsi" w:hAnsiTheme="minorHAnsi" w:cstheme="minorBidi"/>
          <w:sz w:val="22"/>
          <w:szCs w:val="22"/>
        </w:rPr>
        <w:t>Znanje slovenskega jezika:       DA        NE</w:t>
      </w:r>
    </w:p>
    <w:p w14:paraId="31C3E87A" w14:textId="77777777" w:rsidR="007415EC" w:rsidRDefault="007415EC" w:rsidP="007415EC">
      <w:pPr>
        <w:ind w:firstLine="708"/>
        <w:jc w:val="both"/>
        <w:rPr>
          <w:rFonts w:asciiTheme="minorHAnsi" w:hAnsiTheme="minorHAnsi" w:cstheme="minorBidi"/>
          <w:sz w:val="22"/>
          <w:szCs w:val="22"/>
        </w:rPr>
      </w:pPr>
    </w:p>
    <w:p w14:paraId="649DE4BF" w14:textId="77777777" w:rsidR="007415EC" w:rsidRDefault="007415EC" w:rsidP="007415EC">
      <w:pPr>
        <w:ind w:firstLine="708"/>
        <w:jc w:val="both"/>
        <w:rPr>
          <w:rFonts w:asciiTheme="minorHAnsi" w:hAnsiTheme="minorHAnsi" w:cstheme="minorBidi"/>
          <w:sz w:val="22"/>
          <w:szCs w:val="22"/>
        </w:rPr>
      </w:pPr>
    </w:p>
    <w:p w14:paraId="76567165" w14:textId="77777777" w:rsidR="0003135B" w:rsidRPr="00CD6D0B" w:rsidRDefault="0003135B" w:rsidP="00F46AD8">
      <w:pPr>
        <w:autoSpaceDE w:val="0"/>
        <w:autoSpaceDN w:val="0"/>
        <w:adjustRightInd w:val="0"/>
        <w:rPr>
          <w:rFonts w:asciiTheme="minorHAnsi" w:hAnsiTheme="minorHAnsi" w:cstheme="minorHAnsi"/>
          <w:sz w:val="21"/>
          <w:szCs w:val="21"/>
        </w:rPr>
      </w:pPr>
    </w:p>
    <w:p w14:paraId="50BBA714" w14:textId="77777777" w:rsidR="001A29A9" w:rsidRPr="00CD6D0B" w:rsidRDefault="001A29A9" w:rsidP="00F46AD8">
      <w:pPr>
        <w:autoSpaceDE w:val="0"/>
        <w:autoSpaceDN w:val="0"/>
        <w:adjustRightInd w:val="0"/>
        <w:rPr>
          <w:rFonts w:asciiTheme="minorHAnsi" w:hAnsiTheme="minorHAnsi" w:cstheme="minorHAnsi"/>
          <w:sz w:val="21"/>
          <w:szCs w:val="21"/>
        </w:rPr>
      </w:pPr>
    </w:p>
    <w:p w14:paraId="7086FED4" w14:textId="044DA3AF" w:rsidR="00F46AD8" w:rsidRDefault="00F46AD8" w:rsidP="00F46AD8">
      <w:pPr>
        <w:autoSpaceDE w:val="0"/>
        <w:autoSpaceDN w:val="0"/>
        <w:adjustRightInd w:val="0"/>
        <w:rPr>
          <w:rFonts w:asciiTheme="minorHAnsi" w:hAnsiTheme="minorHAnsi" w:cstheme="minorHAnsi"/>
          <w:i/>
          <w:sz w:val="21"/>
          <w:szCs w:val="21"/>
        </w:rPr>
      </w:pPr>
      <w:r w:rsidRPr="00550805">
        <w:rPr>
          <w:rFonts w:asciiTheme="minorHAnsi" w:hAnsiTheme="minorHAnsi" w:cstheme="minorHAnsi"/>
          <w:i/>
          <w:sz w:val="21"/>
          <w:szCs w:val="21"/>
        </w:rPr>
        <w:t>Prilog</w:t>
      </w:r>
      <w:r w:rsidR="00931A43">
        <w:rPr>
          <w:rFonts w:asciiTheme="minorHAnsi" w:hAnsiTheme="minorHAnsi" w:cstheme="minorHAnsi"/>
          <w:i/>
          <w:sz w:val="21"/>
          <w:szCs w:val="21"/>
        </w:rPr>
        <w:t>e</w:t>
      </w:r>
      <w:r w:rsidRPr="00550805">
        <w:rPr>
          <w:rFonts w:asciiTheme="minorHAnsi" w:hAnsiTheme="minorHAnsi" w:cstheme="minorHAnsi"/>
          <w:i/>
          <w:sz w:val="21"/>
          <w:szCs w:val="21"/>
        </w:rPr>
        <w:t xml:space="preserve">: </w:t>
      </w:r>
      <w:r w:rsidR="003429BA" w:rsidRPr="00550805">
        <w:rPr>
          <w:rFonts w:asciiTheme="minorHAnsi" w:hAnsiTheme="minorHAnsi" w:cstheme="minorHAnsi"/>
          <w:i/>
          <w:sz w:val="21"/>
          <w:szCs w:val="21"/>
        </w:rPr>
        <w:t xml:space="preserve">podatki o izpolnjevanju naročnikovih zahtev </w:t>
      </w:r>
      <w:r w:rsidR="007415EC">
        <w:rPr>
          <w:rFonts w:asciiTheme="minorHAnsi" w:hAnsiTheme="minorHAnsi" w:cstheme="minorHAnsi"/>
          <w:i/>
          <w:sz w:val="21"/>
          <w:szCs w:val="21"/>
        </w:rPr>
        <w:t xml:space="preserve">za </w:t>
      </w:r>
      <w:r w:rsidR="003429BA" w:rsidRPr="00550805">
        <w:rPr>
          <w:rFonts w:asciiTheme="minorHAnsi" w:hAnsiTheme="minorHAnsi" w:cstheme="minorHAnsi"/>
          <w:i/>
          <w:sz w:val="21"/>
          <w:szCs w:val="21"/>
        </w:rPr>
        <w:t>posameznega strokovnjaka</w:t>
      </w:r>
    </w:p>
    <w:p w14:paraId="63584570" w14:textId="77777777" w:rsidR="003429BA" w:rsidRDefault="003429BA" w:rsidP="00F46AD8">
      <w:pPr>
        <w:autoSpaceDE w:val="0"/>
        <w:autoSpaceDN w:val="0"/>
        <w:adjustRightInd w:val="0"/>
        <w:rPr>
          <w:rFonts w:asciiTheme="minorHAnsi" w:hAnsiTheme="minorHAnsi" w:cstheme="minorHAnsi"/>
          <w:i/>
          <w:sz w:val="21"/>
          <w:szCs w:val="21"/>
        </w:rPr>
      </w:pPr>
    </w:p>
    <w:p w14:paraId="4E6B987A" w14:textId="77777777" w:rsidR="003429BA" w:rsidRDefault="003429BA" w:rsidP="00F46AD8">
      <w:pPr>
        <w:autoSpaceDE w:val="0"/>
        <w:autoSpaceDN w:val="0"/>
        <w:adjustRightInd w:val="0"/>
        <w:rPr>
          <w:rFonts w:asciiTheme="minorHAnsi" w:hAnsiTheme="minorHAnsi" w:cstheme="minorHAnsi"/>
          <w:i/>
          <w:sz w:val="21"/>
          <w:szCs w:val="21"/>
        </w:rPr>
      </w:pPr>
    </w:p>
    <w:p w14:paraId="7D486C25" w14:textId="77777777" w:rsidR="001A29A9" w:rsidRDefault="001A29A9" w:rsidP="00F46AD8">
      <w:pPr>
        <w:autoSpaceDE w:val="0"/>
        <w:autoSpaceDN w:val="0"/>
        <w:adjustRightInd w:val="0"/>
        <w:rPr>
          <w:rFonts w:asciiTheme="minorHAnsi" w:hAnsiTheme="minorHAnsi" w:cstheme="minorHAnsi"/>
          <w:i/>
          <w:iCs/>
          <w:sz w:val="21"/>
          <w:szCs w:val="21"/>
        </w:rPr>
      </w:pPr>
    </w:p>
    <w:p w14:paraId="038AA518" w14:textId="77777777" w:rsidR="001A29A9" w:rsidRPr="00550805" w:rsidRDefault="001A29A9" w:rsidP="00F46AD8">
      <w:pPr>
        <w:autoSpaceDE w:val="0"/>
        <w:autoSpaceDN w:val="0"/>
        <w:adjustRightInd w:val="0"/>
        <w:rPr>
          <w:rFonts w:asciiTheme="minorHAnsi" w:hAnsiTheme="minorHAnsi" w:cstheme="minorHAnsi"/>
          <w:i/>
          <w:iCs/>
          <w:sz w:val="21"/>
          <w:szCs w:val="21"/>
        </w:rPr>
      </w:pPr>
    </w:p>
    <w:tbl>
      <w:tblPr>
        <w:tblW w:w="0" w:type="auto"/>
        <w:tblInd w:w="2" w:type="dxa"/>
        <w:tblLayout w:type="fixed"/>
        <w:tblLook w:val="0000" w:firstRow="0" w:lastRow="0" w:firstColumn="0" w:lastColumn="0" w:noHBand="0" w:noVBand="0"/>
      </w:tblPr>
      <w:tblGrid>
        <w:gridCol w:w="4361"/>
        <w:gridCol w:w="4361"/>
      </w:tblGrid>
      <w:tr w:rsidR="00041B71" w:rsidRPr="00CD6D0B" w14:paraId="23C1BEE9" w14:textId="77777777" w:rsidTr="00BB648F">
        <w:trPr>
          <w:cantSplit/>
        </w:trPr>
        <w:tc>
          <w:tcPr>
            <w:tcW w:w="4361" w:type="dxa"/>
          </w:tcPr>
          <w:p w14:paraId="59B3F941" w14:textId="77777777" w:rsidR="00041B71" w:rsidRPr="00A66CB5" w:rsidRDefault="00041B71" w:rsidP="00BB648F">
            <w:pPr>
              <w:rPr>
                <w:rFonts w:asciiTheme="minorHAnsi" w:hAnsiTheme="minorHAnsi" w:cstheme="minorHAnsi"/>
                <w:sz w:val="22"/>
                <w:szCs w:val="22"/>
              </w:rPr>
            </w:pPr>
            <w:r w:rsidRPr="00A66CB5">
              <w:rPr>
                <w:rFonts w:asciiTheme="minorHAnsi" w:hAnsiTheme="minorHAnsi" w:cstheme="minorHAnsi"/>
                <w:sz w:val="22"/>
                <w:szCs w:val="22"/>
              </w:rPr>
              <w:t>Kraj in datum:</w:t>
            </w:r>
          </w:p>
        </w:tc>
        <w:tc>
          <w:tcPr>
            <w:tcW w:w="4361" w:type="dxa"/>
          </w:tcPr>
          <w:p w14:paraId="686E1405" w14:textId="7053AA2F" w:rsidR="00041B71" w:rsidRPr="00A66CB5" w:rsidRDefault="00101782" w:rsidP="00BB648F">
            <w:pPr>
              <w:rPr>
                <w:rFonts w:asciiTheme="minorHAnsi" w:hAnsiTheme="minorHAnsi" w:cstheme="minorHAnsi"/>
                <w:sz w:val="22"/>
                <w:szCs w:val="22"/>
              </w:rPr>
            </w:pPr>
            <w:r>
              <w:rPr>
                <w:rFonts w:asciiTheme="minorHAnsi" w:hAnsiTheme="minorHAnsi" w:cstheme="minorHAnsi"/>
                <w:sz w:val="22"/>
                <w:szCs w:val="22"/>
              </w:rPr>
              <w:t>Ponudnik</w:t>
            </w:r>
            <w:r w:rsidR="00041B71" w:rsidRPr="00A66CB5">
              <w:rPr>
                <w:rFonts w:asciiTheme="minorHAnsi" w:hAnsiTheme="minorHAnsi" w:cstheme="minorHAnsi"/>
                <w:sz w:val="22"/>
                <w:szCs w:val="22"/>
              </w:rPr>
              <w:t>:</w:t>
            </w:r>
          </w:p>
          <w:p w14:paraId="6202E2C0" w14:textId="66D82F30" w:rsidR="00041B71" w:rsidRPr="00A66CB5" w:rsidRDefault="006E6DE5" w:rsidP="00BB648F">
            <w:pPr>
              <w:rPr>
                <w:rFonts w:asciiTheme="minorHAnsi" w:hAnsiTheme="minorHAnsi" w:cstheme="minorHAnsi"/>
                <w:sz w:val="22"/>
                <w:szCs w:val="22"/>
              </w:rPr>
            </w:pPr>
            <w:r w:rsidRPr="00A66CB5">
              <w:rPr>
                <w:rFonts w:asciiTheme="minorHAnsi" w:hAnsiTheme="minorHAnsi" w:cstheme="minorHAnsi"/>
                <w:sz w:val="22"/>
                <w:szCs w:val="22"/>
              </w:rPr>
              <w:t>Podpis:</w:t>
            </w:r>
          </w:p>
        </w:tc>
      </w:tr>
    </w:tbl>
    <w:p w14:paraId="4BD3A8A7" w14:textId="77777777" w:rsidR="00087C48" w:rsidRDefault="00087C48" w:rsidP="003429BA">
      <w:pPr>
        <w:jc w:val="right"/>
        <w:rPr>
          <w:rFonts w:asciiTheme="minorHAnsi" w:hAnsiTheme="minorHAnsi"/>
          <w:b/>
          <w:sz w:val="22"/>
          <w:szCs w:val="21"/>
        </w:rPr>
      </w:pPr>
    </w:p>
    <w:p w14:paraId="6C58E78C" w14:textId="77777777" w:rsidR="00087C48" w:rsidRDefault="00087C48" w:rsidP="003429BA">
      <w:pPr>
        <w:jc w:val="right"/>
        <w:rPr>
          <w:rFonts w:asciiTheme="minorHAnsi" w:hAnsiTheme="minorHAnsi"/>
          <w:b/>
          <w:sz w:val="22"/>
          <w:szCs w:val="21"/>
        </w:rPr>
      </w:pPr>
    </w:p>
    <w:p w14:paraId="0D301A83" w14:textId="77777777" w:rsidR="00087C48" w:rsidRDefault="00087C48" w:rsidP="003429BA">
      <w:pPr>
        <w:jc w:val="right"/>
        <w:rPr>
          <w:rFonts w:asciiTheme="minorHAnsi" w:hAnsiTheme="minorHAnsi"/>
          <w:b/>
          <w:sz w:val="22"/>
          <w:szCs w:val="21"/>
        </w:rPr>
      </w:pPr>
    </w:p>
    <w:p w14:paraId="383F1DC5" w14:textId="77777777" w:rsidR="00087C48" w:rsidRDefault="00087C48" w:rsidP="003429BA">
      <w:pPr>
        <w:jc w:val="right"/>
        <w:rPr>
          <w:rFonts w:asciiTheme="minorHAnsi" w:hAnsiTheme="minorHAnsi"/>
          <w:b/>
          <w:sz w:val="22"/>
          <w:szCs w:val="21"/>
        </w:rPr>
      </w:pPr>
    </w:p>
    <w:p w14:paraId="4E728B78" w14:textId="77777777" w:rsidR="00087C48" w:rsidRDefault="00087C48" w:rsidP="003429BA">
      <w:pPr>
        <w:jc w:val="right"/>
        <w:rPr>
          <w:rFonts w:asciiTheme="minorHAnsi" w:hAnsiTheme="minorHAnsi"/>
          <w:b/>
          <w:sz w:val="22"/>
          <w:szCs w:val="21"/>
        </w:rPr>
      </w:pPr>
    </w:p>
    <w:p w14:paraId="7060E90B" w14:textId="77777777" w:rsidR="00A70097" w:rsidRDefault="00A70097" w:rsidP="00B2186F">
      <w:pPr>
        <w:autoSpaceDE w:val="0"/>
        <w:autoSpaceDN w:val="0"/>
        <w:adjustRightInd w:val="0"/>
        <w:jc w:val="right"/>
        <w:rPr>
          <w:rFonts w:asciiTheme="minorHAnsi" w:eastAsia="Calibri" w:hAnsiTheme="minorHAnsi" w:cstheme="minorHAnsi"/>
          <w:b/>
          <w:sz w:val="22"/>
          <w:szCs w:val="22"/>
        </w:rPr>
      </w:pPr>
    </w:p>
    <w:p w14:paraId="65AB5057"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1A287FF8"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1454AA70"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23D35B6E"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5E2E6E2E"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2CF84234"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56810ACC"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113B7893"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07D878E3"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6C155FE4"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00CDB709"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109A1154"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2CE4A71E"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27AF30FF"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69A1FE84"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5ABE901A"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510540AF"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04A7C25A"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18BED39B"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090C342E"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40372C14"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4520FB1E"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69D9A266"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4957DE91"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368580F8"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45506E51" w14:textId="77777777" w:rsidR="00101782" w:rsidRDefault="00101782" w:rsidP="00B2186F">
      <w:pPr>
        <w:autoSpaceDE w:val="0"/>
        <w:autoSpaceDN w:val="0"/>
        <w:adjustRightInd w:val="0"/>
        <w:jc w:val="right"/>
        <w:rPr>
          <w:rFonts w:asciiTheme="minorHAnsi" w:eastAsia="Calibri" w:hAnsiTheme="minorHAnsi" w:cstheme="minorHAnsi"/>
          <w:b/>
          <w:sz w:val="22"/>
          <w:szCs w:val="22"/>
        </w:rPr>
      </w:pPr>
    </w:p>
    <w:p w14:paraId="61442977" w14:textId="3B123A00" w:rsidR="008715E5" w:rsidRPr="003F238F" w:rsidRDefault="008715E5" w:rsidP="00B2186F">
      <w:pPr>
        <w:autoSpaceDE w:val="0"/>
        <w:autoSpaceDN w:val="0"/>
        <w:adjustRightInd w:val="0"/>
        <w:jc w:val="right"/>
        <w:rPr>
          <w:rFonts w:asciiTheme="minorHAnsi" w:eastAsia="Calibri" w:hAnsiTheme="minorHAnsi" w:cstheme="minorHAnsi"/>
          <w:sz w:val="22"/>
          <w:szCs w:val="22"/>
        </w:rPr>
      </w:pPr>
      <w:r w:rsidRPr="003F238F">
        <w:rPr>
          <w:rFonts w:asciiTheme="minorHAnsi" w:eastAsia="Calibri" w:hAnsiTheme="minorHAnsi" w:cstheme="minorHAnsi"/>
          <w:b/>
          <w:sz w:val="22"/>
          <w:szCs w:val="22"/>
        </w:rPr>
        <w:t>PRILOGA D/</w:t>
      </w:r>
      <w:r w:rsidR="00D84C50" w:rsidRPr="003F238F">
        <w:rPr>
          <w:rFonts w:asciiTheme="minorHAnsi" w:eastAsia="Calibri" w:hAnsiTheme="minorHAnsi" w:cstheme="minorHAnsi"/>
          <w:b/>
          <w:sz w:val="22"/>
          <w:szCs w:val="22"/>
        </w:rPr>
        <w:t>8</w:t>
      </w:r>
    </w:p>
    <w:p w14:paraId="17524819" w14:textId="5CDA9D05" w:rsidR="003A13AF" w:rsidRDefault="003A13AF" w:rsidP="00B93C11">
      <w:pPr>
        <w:jc w:val="both"/>
        <w:rPr>
          <w:rFonts w:asciiTheme="minorHAnsi" w:hAnsiTheme="minorHAnsi" w:cstheme="minorHAnsi"/>
          <w:sz w:val="20"/>
          <w:szCs w:val="21"/>
        </w:rPr>
      </w:pPr>
      <w:r>
        <w:rPr>
          <w:rFonts w:asciiTheme="minorHAnsi" w:hAnsiTheme="minorHAnsi" w:cstheme="minorHAnsi"/>
          <w:sz w:val="20"/>
          <w:szCs w:val="21"/>
        </w:rPr>
        <w:t>__________________________________</w:t>
      </w:r>
      <w:r w:rsidR="008E0985">
        <w:rPr>
          <w:rFonts w:asciiTheme="minorHAnsi" w:hAnsiTheme="minorHAnsi" w:cstheme="minorHAnsi"/>
          <w:sz w:val="20"/>
          <w:szCs w:val="21"/>
        </w:rPr>
        <w:t xml:space="preserve"> </w:t>
      </w:r>
    </w:p>
    <w:p w14:paraId="6CC4942D" w14:textId="5FB7555A" w:rsidR="00B93C11" w:rsidRPr="00B93C11" w:rsidRDefault="00B93C11" w:rsidP="00B93C11">
      <w:pPr>
        <w:jc w:val="both"/>
        <w:rPr>
          <w:rFonts w:asciiTheme="minorHAnsi" w:hAnsiTheme="minorHAnsi" w:cstheme="minorHAnsi"/>
          <w:sz w:val="20"/>
          <w:szCs w:val="21"/>
        </w:rPr>
      </w:pPr>
      <w:r w:rsidRPr="00B93C11">
        <w:rPr>
          <w:rFonts w:asciiTheme="minorHAnsi" w:hAnsiTheme="minorHAnsi" w:cstheme="minorHAnsi"/>
          <w:sz w:val="20"/>
          <w:szCs w:val="21"/>
        </w:rPr>
        <w:t>(naziv potrjevalca reference)</w:t>
      </w:r>
    </w:p>
    <w:p w14:paraId="5202032C" w14:textId="171C9D5D" w:rsidR="00F525C3" w:rsidRDefault="00F525C3" w:rsidP="00F525C3">
      <w:pPr>
        <w:jc w:val="both"/>
        <w:rPr>
          <w:rFonts w:asciiTheme="minorHAnsi" w:hAnsiTheme="minorHAnsi" w:cstheme="minorHAnsi"/>
          <w:sz w:val="20"/>
          <w:szCs w:val="21"/>
        </w:rPr>
      </w:pPr>
      <w:r>
        <w:rPr>
          <w:rFonts w:asciiTheme="minorHAnsi" w:hAnsiTheme="minorHAnsi" w:cstheme="minorHAnsi"/>
          <w:sz w:val="20"/>
          <w:szCs w:val="21"/>
        </w:rPr>
        <w:t>__________________________________</w:t>
      </w:r>
    </w:p>
    <w:p w14:paraId="4F191B44" w14:textId="580EFCB8" w:rsidR="00B93C11" w:rsidRPr="00B93C11" w:rsidRDefault="00B93C11" w:rsidP="00B93C11">
      <w:pPr>
        <w:jc w:val="both"/>
        <w:rPr>
          <w:rFonts w:asciiTheme="minorHAnsi" w:hAnsiTheme="minorHAnsi" w:cstheme="minorHAnsi"/>
          <w:sz w:val="20"/>
          <w:szCs w:val="21"/>
        </w:rPr>
      </w:pPr>
      <w:r w:rsidRPr="00B93C11">
        <w:rPr>
          <w:rFonts w:asciiTheme="minorHAnsi" w:hAnsiTheme="minorHAnsi" w:cstheme="minorHAnsi"/>
          <w:sz w:val="20"/>
          <w:szCs w:val="21"/>
        </w:rPr>
        <w:t>(naslov potrjevalca reference)</w:t>
      </w:r>
    </w:p>
    <w:p w14:paraId="26AF2A67" w14:textId="47A7186C" w:rsidR="00F525C3" w:rsidRDefault="00F525C3" w:rsidP="00F525C3">
      <w:pPr>
        <w:jc w:val="both"/>
        <w:rPr>
          <w:rFonts w:asciiTheme="minorHAnsi" w:hAnsiTheme="minorHAnsi" w:cstheme="minorHAnsi"/>
          <w:sz w:val="20"/>
          <w:szCs w:val="21"/>
        </w:rPr>
      </w:pPr>
      <w:r>
        <w:rPr>
          <w:rFonts w:asciiTheme="minorHAnsi" w:hAnsiTheme="minorHAnsi" w:cstheme="minorHAnsi"/>
          <w:sz w:val="20"/>
          <w:szCs w:val="21"/>
        </w:rPr>
        <w:t>__________________________________</w:t>
      </w:r>
    </w:p>
    <w:p w14:paraId="2A3C31A8" w14:textId="1F01E4B1" w:rsidR="00B93C11" w:rsidRPr="00B93C11" w:rsidRDefault="00B93C11" w:rsidP="00B93C11">
      <w:pPr>
        <w:jc w:val="both"/>
        <w:rPr>
          <w:rFonts w:asciiTheme="minorHAnsi" w:hAnsiTheme="minorHAnsi" w:cstheme="minorHAnsi"/>
          <w:sz w:val="20"/>
          <w:szCs w:val="21"/>
        </w:rPr>
      </w:pPr>
      <w:r w:rsidRPr="00B93C11">
        <w:rPr>
          <w:rFonts w:asciiTheme="minorHAnsi" w:hAnsiTheme="minorHAnsi" w:cstheme="minorHAnsi"/>
          <w:sz w:val="20"/>
          <w:szCs w:val="21"/>
        </w:rPr>
        <w:t>(pošta in naziv pošte potrjevalca reference)</w:t>
      </w:r>
    </w:p>
    <w:p w14:paraId="6249C0E9" w14:textId="77777777" w:rsidR="00B93C11" w:rsidRPr="00D53D9F" w:rsidRDefault="00B93C11" w:rsidP="00B93C11">
      <w:pPr>
        <w:jc w:val="both"/>
        <w:rPr>
          <w:rFonts w:asciiTheme="minorHAnsi" w:hAnsiTheme="minorHAnsi" w:cstheme="minorHAnsi"/>
          <w:b/>
          <w:sz w:val="21"/>
          <w:szCs w:val="21"/>
        </w:rPr>
      </w:pPr>
    </w:p>
    <w:p w14:paraId="427AA467" w14:textId="03E45206" w:rsidR="00B93C11" w:rsidRPr="00D53D9F" w:rsidRDefault="00B93C11" w:rsidP="00B93C11">
      <w:pPr>
        <w:autoSpaceDE w:val="0"/>
        <w:autoSpaceDN w:val="0"/>
        <w:adjustRightInd w:val="0"/>
        <w:jc w:val="center"/>
        <w:rPr>
          <w:rFonts w:asciiTheme="minorHAnsi" w:eastAsia="Calibri" w:hAnsiTheme="minorHAnsi" w:cstheme="minorHAnsi"/>
          <w:b/>
          <w:sz w:val="21"/>
          <w:szCs w:val="21"/>
        </w:rPr>
      </w:pPr>
      <w:r w:rsidRPr="00D53D9F">
        <w:rPr>
          <w:rFonts w:asciiTheme="minorHAnsi" w:eastAsia="Calibri" w:hAnsiTheme="minorHAnsi" w:cstheme="minorHAnsi"/>
          <w:b/>
          <w:sz w:val="21"/>
          <w:szCs w:val="21"/>
        </w:rPr>
        <w:t>REFERENČNO POTRDILO</w:t>
      </w:r>
      <w:r w:rsidR="008E0985">
        <w:rPr>
          <w:rFonts w:asciiTheme="minorHAnsi" w:eastAsia="Calibri" w:hAnsiTheme="minorHAnsi" w:cstheme="minorHAnsi"/>
          <w:b/>
          <w:sz w:val="21"/>
          <w:szCs w:val="21"/>
        </w:rPr>
        <w:t xml:space="preserve"> ZA PONUDNIKA</w:t>
      </w:r>
      <w:r w:rsidR="009F2CD4" w:rsidRPr="00D53D9F">
        <w:rPr>
          <w:rStyle w:val="FootnoteReference"/>
          <w:rFonts w:asciiTheme="minorHAnsi" w:eastAsia="Calibri" w:hAnsiTheme="minorHAnsi" w:cstheme="minorHAnsi"/>
          <w:b/>
          <w:sz w:val="21"/>
          <w:szCs w:val="21"/>
        </w:rPr>
        <w:footnoteReference w:id="5"/>
      </w:r>
    </w:p>
    <w:p w14:paraId="7601E39F" w14:textId="77A989F2" w:rsidR="00B93C11" w:rsidRDefault="00B93C11" w:rsidP="00B93C11">
      <w:pPr>
        <w:autoSpaceDE w:val="0"/>
        <w:autoSpaceDN w:val="0"/>
        <w:adjustRightInd w:val="0"/>
        <w:jc w:val="center"/>
        <w:rPr>
          <w:rFonts w:asciiTheme="minorHAnsi" w:eastAsia="Calibri" w:hAnsiTheme="minorHAnsi" w:cstheme="minorHAnsi"/>
          <w:b/>
          <w:sz w:val="21"/>
          <w:szCs w:val="21"/>
        </w:rPr>
      </w:pPr>
      <w:r w:rsidRPr="00D53D9F">
        <w:rPr>
          <w:rFonts w:asciiTheme="minorHAnsi" w:eastAsia="Calibri" w:hAnsiTheme="minorHAnsi" w:cstheme="minorHAnsi"/>
          <w:b/>
          <w:sz w:val="21"/>
          <w:szCs w:val="21"/>
        </w:rPr>
        <w:t xml:space="preserve"> </w:t>
      </w:r>
    </w:p>
    <w:p w14:paraId="3D2B6F89" w14:textId="77777777" w:rsidR="00F525C3" w:rsidRPr="00D53D9F" w:rsidRDefault="00F525C3" w:rsidP="00F525C3">
      <w:pPr>
        <w:autoSpaceDE w:val="0"/>
        <w:autoSpaceDN w:val="0"/>
        <w:adjustRightInd w:val="0"/>
        <w:jc w:val="center"/>
        <w:rPr>
          <w:rFonts w:asciiTheme="minorHAnsi" w:hAnsiTheme="minorHAnsi" w:cstheme="minorHAnsi"/>
          <w:b/>
          <w:sz w:val="21"/>
          <w:szCs w:val="21"/>
        </w:rPr>
      </w:pPr>
    </w:p>
    <w:p w14:paraId="4472864B" w14:textId="77777777" w:rsidR="004F09CE" w:rsidRPr="00A160AF" w:rsidRDefault="004F09CE" w:rsidP="004F09CE">
      <w:pPr>
        <w:autoSpaceDE w:val="0"/>
        <w:autoSpaceDN w:val="0"/>
        <w:adjustRightInd w:val="0"/>
        <w:jc w:val="both"/>
        <w:rPr>
          <w:rFonts w:asciiTheme="minorHAnsi" w:eastAsia="Calibri" w:hAnsiTheme="minorHAnsi" w:cs="Arial"/>
          <w:sz w:val="22"/>
          <w:szCs w:val="22"/>
        </w:rPr>
      </w:pPr>
      <w:bookmarkStart w:id="200" w:name="_Hlk27389958"/>
      <w:r w:rsidRPr="00A160AF">
        <w:rPr>
          <w:rFonts w:asciiTheme="minorHAnsi" w:eastAsia="Calibri" w:hAnsiTheme="minorHAnsi" w:cs="Arial"/>
          <w:sz w:val="22"/>
          <w:szCs w:val="22"/>
        </w:rPr>
        <w:t xml:space="preserve">Izjavljamo, da </w:t>
      </w:r>
      <w:r>
        <w:rPr>
          <w:rFonts w:asciiTheme="minorHAnsi" w:eastAsia="Calibri" w:hAnsiTheme="minorHAnsi" w:cs="Arial"/>
          <w:sz w:val="22"/>
          <w:szCs w:val="22"/>
        </w:rPr>
        <w:t xml:space="preserve">imamo z </w:t>
      </w:r>
      <w:r w:rsidRPr="00A160AF">
        <w:rPr>
          <w:rFonts w:asciiTheme="minorHAnsi" w:eastAsia="Calibri" w:hAnsiTheme="minorHAnsi" w:cs="Arial"/>
          <w:sz w:val="22"/>
          <w:szCs w:val="22"/>
        </w:rPr>
        <w:t>družb</w:t>
      </w:r>
      <w:r>
        <w:rPr>
          <w:rFonts w:asciiTheme="minorHAnsi" w:eastAsia="Calibri" w:hAnsiTheme="minorHAnsi" w:cs="Arial"/>
          <w:sz w:val="22"/>
          <w:szCs w:val="22"/>
        </w:rPr>
        <w:t>o</w:t>
      </w:r>
      <w:r w:rsidRPr="00A160AF">
        <w:rPr>
          <w:rFonts w:asciiTheme="minorHAnsi" w:eastAsia="Calibri" w:hAnsiTheme="minorHAnsi" w:cs="Arial"/>
          <w:sz w:val="22"/>
          <w:szCs w:val="22"/>
        </w:rPr>
        <w:t xml:space="preserve">: </w:t>
      </w:r>
    </w:p>
    <w:p w14:paraId="7896BE90" w14:textId="77777777" w:rsidR="004F09CE" w:rsidRPr="00712AD0" w:rsidRDefault="004F09CE" w:rsidP="004F09CE">
      <w:pPr>
        <w:autoSpaceDE w:val="0"/>
        <w:autoSpaceDN w:val="0"/>
        <w:adjustRightInd w:val="0"/>
        <w:jc w:val="both"/>
        <w:rPr>
          <w:rFonts w:asciiTheme="minorHAnsi" w:eastAsia="Calibri" w:hAnsiTheme="minorHAnsi" w:cs="Arial"/>
          <w:strike/>
          <w:sz w:val="22"/>
          <w:szCs w:val="22"/>
        </w:rPr>
      </w:pPr>
    </w:p>
    <w:p w14:paraId="4A1999EA" w14:textId="77777777" w:rsidR="004F09CE" w:rsidRPr="00A160AF" w:rsidRDefault="004F09CE" w:rsidP="004F09CE">
      <w:pPr>
        <w:autoSpaceDE w:val="0"/>
        <w:autoSpaceDN w:val="0"/>
        <w:adjustRightInd w:val="0"/>
        <w:jc w:val="both"/>
        <w:rPr>
          <w:rFonts w:asciiTheme="minorHAnsi" w:eastAsia="Calibri" w:hAnsiTheme="minorHAnsi" w:cs="Arial"/>
          <w:sz w:val="22"/>
          <w:szCs w:val="22"/>
        </w:rPr>
      </w:pPr>
      <w:r w:rsidRPr="00A160AF">
        <w:rPr>
          <w:rFonts w:asciiTheme="minorHAnsi" w:eastAsia="Calibri" w:hAnsiTheme="minorHAnsi" w:cs="Arial"/>
          <w:sz w:val="22"/>
          <w:szCs w:val="22"/>
        </w:rPr>
        <w:t>________________________________________________________________________</w:t>
      </w:r>
    </w:p>
    <w:p w14:paraId="53328CBC" w14:textId="77777777" w:rsidR="004F09CE" w:rsidRPr="00712AD0" w:rsidRDefault="004F09CE" w:rsidP="004F09CE">
      <w:pPr>
        <w:autoSpaceDE w:val="0"/>
        <w:autoSpaceDN w:val="0"/>
        <w:adjustRightInd w:val="0"/>
        <w:jc w:val="both"/>
        <w:rPr>
          <w:rFonts w:asciiTheme="minorHAnsi" w:eastAsia="Calibri" w:hAnsiTheme="minorHAnsi" w:cs="Arial"/>
          <w:strike/>
          <w:sz w:val="22"/>
          <w:szCs w:val="22"/>
        </w:rPr>
      </w:pPr>
    </w:p>
    <w:p w14:paraId="554DE342" w14:textId="77777777" w:rsidR="004F09CE" w:rsidRPr="00712AD0" w:rsidRDefault="004F09CE" w:rsidP="004F09CE">
      <w:pPr>
        <w:widowControl w:val="0"/>
        <w:autoSpaceDE w:val="0"/>
        <w:autoSpaceDN w:val="0"/>
        <w:adjustRightInd w:val="0"/>
        <w:jc w:val="both"/>
        <w:rPr>
          <w:rFonts w:asciiTheme="minorHAnsi" w:hAnsiTheme="minorHAnsi" w:cs="Arial"/>
          <w:strike/>
          <w:sz w:val="22"/>
        </w:rPr>
      </w:pPr>
      <w:r>
        <w:rPr>
          <w:rFonts w:asciiTheme="minorHAnsi" w:hAnsiTheme="minorHAnsi" w:cstheme="minorHAnsi"/>
          <w:sz w:val="22"/>
          <w:szCs w:val="22"/>
        </w:rPr>
        <w:t xml:space="preserve"> sklenjeno triletno </w:t>
      </w:r>
      <w:r w:rsidRPr="00431B3B">
        <w:rPr>
          <w:rFonts w:asciiTheme="minorHAnsi" w:hAnsiTheme="minorHAnsi" w:cstheme="minorHAnsi"/>
          <w:sz w:val="22"/>
          <w:szCs w:val="22"/>
        </w:rPr>
        <w:t>licenčno pogodbo (EA)</w:t>
      </w:r>
      <w:r>
        <w:rPr>
          <w:rFonts w:asciiTheme="minorHAnsi" w:hAnsiTheme="minorHAnsi" w:cstheme="minorHAnsi"/>
          <w:sz w:val="22"/>
          <w:szCs w:val="22"/>
        </w:rPr>
        <w:t>:</w:t>
      </w:r>
      <w:r w:rsidRPr="00431B3B">
        <w:rPr>
          <w:rFonts w:asciiTheme="minorHAnsi" w:hAnsiTheme="minorHAnsi" w:cstheme="minorHAnsi"/>
          <w:sz w:val="22"/>
          <w:szCs w:val="22"/>
        </w:rPr>
        <w:t xml:space="preserve"> </w:t>
      </w:r>
    </w:p>
    <w:p w14:paraId="28144873" w14:textId="77777777" w:rsidR="004F09CE" w:rsidRPr="00712AD0" w:rsidRDefault="004F09CE" w:rsidP="004F09CE">
      <w:pPr>
        <w:jc w:val="both"/>
        <w:rPr>
          <w:rFonts w:asciiTheme="minorHAnsi" w:hAnsiTheme="minorHAnsi" w:cs="Arial"/>
          <w:strike/>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485"/>
        <w:gridCol w:w="2239"/>
        <w:gridCol w:w="1984"/>
      </w:tblGrid>
      <w:tr w:rsidR="004F09CE" w:rsidRPr="00A160AF" w14:paraId="5E90CFFB" w14:textId="77777777">
        <w:trPr>
          <w:trHeight w:val="459"/>
        </w:trPr>
        <w:tc>
          <w:tcPr>
            <w:tcW w:w="472" w:type="dxa"/>
            <w:shd w:val="clear" w:color="auto" w:fill="F2F2F2"/>
            <w:vAlign w:val="center"/>
          </w:tcPr>
          <w:p w14:paraId="2D2C25B7" w14:textId="77777777" w:rsidR="004F09CE" w:rsidRPr="00A160AF" w:rsidRDefault="004F09CE">
            <w:pPr>
              <w:autoSpaceDE w:val="0"/>
              <w:autoSpaceDN w:val="0"/>
              <w:adjustRightInd w:val="0"/>
              <w:jc w:val="center"/>
              <w:rPr>
                <w:rFonts w:asciiTheme="minorHAnsi" w:hAnsiTheme="minorHAnsi" w:cs="Arial"/>
                <w:b/>
                <w:sz w:val="20"/>
                <w:szCs w:val="20"/>
              </w:rPr>
            </w:pPr>
            <w:r w:rsidRPr="00A160AF">
              <w:rPr>
                <w:rFonts w:asciiTheme="minorHAnsi" w:hAnsiTheme="minorHAnsi" w:cs="Arial"/>
                <w:b/>
                <w:sz w:val="20"/>
                <w:szCs w:val="20"/>
              </w:rPr>
              <w:t>Št.</w:t>
            </w:r>
          </w:p>
        </w:tc>
        <w:tc>
          <w:tcPr>
            <w:tcW w:w="4485" w:type="dxa"/>
            <w:shd w:val="clear" w:color="auto" w:fill="F2F2F2"/>
            <w:vAlign w:val="center"/>
          </w:tcPr>
          <w:p w14:paraId="11AFB154" w14:textId="77777777" w:rsidR="004F09CE" w:rsidRPr="00A160AF" w:rsidRDefault="004F09CE">
            <w:pPr>
              <w:spacing w:before="120"/>
              <w:jc w:val="center"/>
              <w:rPr>
                <w:rFonts w:asciiTheme="minorHAnsi" w:hAnsiTheme="minorHAnsi" w:cs="Arial"/>
                <w:b/>
                <w:sz w:val="20"/>
                <w:szCs w:val="20"/>
              </w:rPr>
            </w:pPr>
            <w:r w:rsidRPr="00A160AF">
              <w:rPr>
                <w:rFonts w:asciiTheme="minorHAnsi" w:hAnsiTheme="minorHAnsi" w:cs="Arial"/>
                <w:b/>
                <w:sz w:val="20"/>
                <w:szCs w:val="20"/>
              </w:rPr>
              <w:t xml:space="preserve">Številka, predmet pogodbe </w:t>
            </w:r>
          </w:p>
        </w:tc>
        <w:tc>
          <w:tcPr>
            <w:tcW w:w="2239" w:type="dxa"/>
            <w:shd w:val="clear" w:color="auto" w:fill="F2F2F2"/>
            <w:vAlign w:val="center"/>
          </w:tcPr>
          <w:p w14:paraId="1C32A0CF" w14:textId="77777777" w:rsidR="004F09CE" w:rsidRPr="00A160AF" w:rsidRDefault="004F09CE">
            <w:pPr>
              <w:spacing w:before="120"/>
              <w:jc w:val="center"/>
              <w:rPr>
                <w:rFonts w:asciiTheme="minorHAnsi" w:hAnsiTheme="minorHAnsi" w:cs="Arial"/>
                <w:b/>
                <w:sz w:val="20"/>
                <w:szCs w:val="20"/>
              </w:rPr>
            </w:pPr>
            <w:r w:rsidRPr="00A160AF">
              <w:rPr>
                <w:rFonts w:asciiTheme="minorHAnsi" w:hAnsiTheme="minorHAnsi" w:cs="Arial"/>
                <w:b/>
                <w:sz w:val="20"/>
                <w:szCs w:val="20"/>
              </w:rPr>
              <w:t xml:space="preserve">Obdobje </w:t>
            </w:r>
            <w:r>
              <w:rPr>
                <w:rFonts w:asciiTheme="minorHAnsi" w:hAnsiTheme="minorHAnsi" w:cs="Arial"/>
                <w:b/>
                <w:sz w:val="20"/>
                <w:szCs w:val="20"/>
              </w:rPr>
              <w:t>pogodbe</w:t>
            </w:r>
            <w:r w:rsidRPr="00A160AF">
              <w:rPr>
                <w:rFonts w:asciiTheme="minorHAnsi" w:hAnsiTheme="minorHAnsi" w:cs="Arial"/>
                <w:b/>
                <w:sz w:val="20"/>
                <w:szCs w:val="20"/>
              </w:rPr>
              <w:t xml:space="preserve"> </w:t>
            </w:r>
          </w:p>
        </w:tc>
        <w:tc>
          <w:tcPr>
            <w:tcW w:w="1984" w:type="dxa"/>
            <w:shd w:val="clear" w:color="auto" w:fill="F2F2F2"/>
            <w:vAlign w:val="center"/>
          </w:tcPr>
          <w:p w14:paraId="5D4FEF01" w14:textId="77777777" w:rsidR="004F09CE" w:rsidRPr="00A160AF" w:rsidRDefault="004F09CE">
            <w:pPr>
              <w:spacing w:before="120"/>
              <w:jc w:val="center"/>
              <w:rPr>
                <w:rFonts w:asciiTheme="minorHAnsi" w:hAnsiTheme="minorHAnsi" w:cs="Arial"/>
                <w:b/>
                <w:sz w:val="20"/>
                <w:szCs w:val="20"/>
              </w:rPr>
            </w:pPr>
            <w:r>
              <w:rPr>
                <w:rFonts w:asciiTheme="minorHAnsi" w:hAnsiTheme="minorHAnsi" w:cs="Arial"/>
                <w:b/>
                <w:sz w:val="20"/>
                <w:szCs w:val="20"/>
              </w:rPr>
              <w:t>Število uporabnikov</w:t>
            </w:r>
          </w:p>
        </w:tc>
      </w:tr>
      <w:tr w:rsidR="004F09CE" w:rsidRPr="00A160AF" w14:paraId="394142F3" w14:textId="77777777">
        <w:trPr>
          <w:trHeight w:val="962"/>
        </w:trPr>
        <w:tc>
          <w:tcPr>
            <w:tcW w:w="472" w:type="dxa"/>
            <w:shd w:val="clear" w:color="auto" w:fill="F2F2F2"/>
            <w:vAlign w:val="center"/>
          </w:tcPr>
          <w:p w14:paraId="7487A91F" w14:textId="77777777" w:rsidR="004F09CE" w:rsidRPr="00A160AF" w:rsidRDefault="004F09CE">
            <w:pPr>
              <w:autoSpaceDE w:val="0"/>
              <w:autoSpaceDN w:val="0"/>
              <w:adjustRightInd w:val="0"/>
              <w:jc w:val="center"/>
              <w:rPr>
                <w:rFonts w:asciiTheme="minorHAnsi" w:hAnsiTheme="minorHAnsi" w:cs="Arial"/>
                <w:b/>
                <w:sz w:val="20"/>
                <w:szCs w:val="20"/>
              </w:rPr>
            </w:pPr>
            <w:r w:rsidRPr="00A160AF">
              <w:rPr>
                <w:rFonts w:asciiTheme="minorHAnsi" w:hAnsiTheme="minorHAnsi" w:cs="Arial"/>
                <w:b/>
                <w:sz w:val="20"/>
                <w:szCs w:val="20"/>
              </w:rPr>
              <w:t>1.</w:t>
            </w:r>
          </w:p>
        </w:tc>
        <w:tc>
          <w:tcPr>
            <w:tcW w:w="4485" w:type="dxa"/>
            <w:shd w:val="clear" w:color="auto" w:fill="auto"/>
            <w:vAlign w:val="center"/>
          </w:tcPr>
          <w:p w14:paraId="136FFB68" w14:textId="77777777" w:rsidR="004F09CE" w:rsidRPr="00A160AF" w:rsidRDefault="004F09CE">
            <w:pPr>
              <w:autoSpaceDE w:val="0"/>
              <w:autoSpaceDN w:val="0"/>
              <w:adjustRightInd w:val="0"/>
              <w:spacing w:before="120" w:after="120"/>
              <w:rPr>
                <w:rFonts w:asciiTheme="minorHAnsi" w:hAnsiTheme="minorHAnsi" w:cs="Arial"/>
                <w:sz w:val="22"/>
                <w:szCs w:val="22"/>
              </w:rPr>
            </w:pPr>
          </w:p>
        </w:tc>
        <w:tc>
          <w:tcPr>
            <w:tcW w:w="2239" w:type="dxa"/>
          </w:tcPr>
          <w:p w14:paraId="4A0C830C" w14:textId="77777777" w:rsidR="004F09CE" w:rsidRPr="00A160AF" w:rsidRDefault="004F09CE">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5D0C3B06" w14:textId="77777777" w:rsidR="004F09CE" w:rsidRPr="00A160AF" w:rsidRDefault="004F09CE">
            <w:pPr>
              <w:autoSpaceDE w:val="0"/>
              <w:autoSpaceDN w:val="0"/>
              <w:adjustRightInd w:val="0"/>
              <w:spacing w:before="120" w:after="120"/>
              <w:jc w:val="both"/>
              <w:rPr>
                <w:rFonts w:asciiTheme="minorHAnsi" w:hAnsiTheme="minorHAnsi" w:cs="Arial"/>
                <w:sz w:val="22"/>
                <w:szCs w:val="22"/>
              </w:rPr>
            </w:pPr>
          </w:p>
        </w:tc>
      </w:tr>
    </w:tbl>
    <w:p w14:paraId="17B24217" w14:textId="77777777" w:rsidR="004F09CE" w:rsidRPr="00712AD0" w:rsidRDefault="004F09CE" w:rsidP="004F09CE">
      <w:pPr>
        <w:autoSpaceDE w:val="0"/>
        <w:autoSpaceDN w:val="0"/>
        <w:adjustRightInd w:val="0"/>
        <w:jc w:val="both"/>
        <w:rPr>
          <w:rFonts w:asciiTheme="minorHAnsi" w:eastAsia="Calibri" w:hAnsiTheme="minorHAnsi" w:cs="Arial"/>
          <w:strike/>
          <w:sz w:val="22"/>
          <w:szCs w:val="22"/>
        </w:rPr>
      </w:pPr>
    </w:p>
    <w:p w14:paraId="2C9E2FB8" w14:textId="77777777" w:rsidR="004F09CE" w:rsidRPr="005A2438" w:rsidRDefault="004F09CE" w:rsidP="004F09CE">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14:paraId="4B9964A2" w14:textId="77777777" w:rsidR="004F09CE" w:rsidRPr="005A2438" w:rsidRDefault="004F09CE" w:rsidP="004F09CE">
      <w:pPr>
        <w:autoSpaceDE w:val="0"/>
        <w:autoSpaceDN w:val="0"/>
        <w:adjustRightInd w:val="0"/>
        <w:rPr>
          <w:rFonts w:asciiTheme="minorHAnsi" w:eastAsia="Calibri" w:hAnsiTheme="minorHAnsi" w:cs="Arial"/>
          <w:sz w:val="22"/>
          <w:szCs w:val="22"/>
        </w:rPr>
      </w:pPr>
    </w:p>
    <w:p w14:paraId="56B67CEE" w14:textId="77777777" w:rsidR="004F09CE" w:rsidRPr="005A2438" w:rsidRDefault="004F09CE" w:rsidP="004F09CE">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14:paraId="31E3ADBF" w14:textId="77777777" w:rsidR="004F09CE" w:rsidRDefault="004F09CE" w:rsidP="004F09CE">
      <w:pPr>
        <w:autoSpaceDE w:val="0"/>
        <w:autoSpaceDN w:val="0"/>
        <w:adjustRightInd w:val="0"/>
        <w:rPr>
          <w:rFonts w:asciiTheme="minorHAnsi" w:eastAsia="Calibri" w:hAnsiTheme="minorHAnsi" w:cs="Arial"/>
          <w:sz w:val="22"/>
          <w:szCs w:val="22"/>
        </w:rPr>
      </w:pPr>
    </w:p>
    <w:p w14:paraId="068D58D3" w14:textId="77777777" w:rsidR="004F09CE" w:rsidRPr="005A2438" w:rsidRDefault="004F09CE" w:rsidP="004F09CE">
      <w:pPr>
        <w:autoSpaceDE w:val="0"/>
        <w:autoSpaceDN w:val="0"/>
        <w:adjustRightInd w:val="0"/>
        <w:rPr>
          <w:rFonts w:asciiTheme="minorHAnsi" w:eastAsia="Calibri" w:hAnsiTheme="minorHAnsi" w:cs="Arial"/>
          <w:sz w:val="22"/>
          <w:szCs w:val="22"/>
        </w:rPr>
      </w:pPr>
    </w:p>
    <w:p w14:paraId="7795415C" w14:textId="77777777" w:rsidR="004F09CE" w:rsidRPr="005A2438" w:rsidRDefault="004F09CE" w:rsidP="004F09CE">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 xml:space="preserve">Storitve </w:t>
      </w:r>
      <w:r w:rsidRPr="005A2438">
        <w:rPr>
          <w:rFonts w:asciiTheme="minorHAnsi" w:eastAsia="Calibri" w:hAnsiTheme="minorHAnsi" w:cs="Arial"/>
          <w:sz w:val="22"/>
          <w:szCs w:val="22"/>
        </w:rPr>
        <w:t xml:space="preserve">je navedena družba opravila strokovno in kvalitetno v skladu s predpisi stroke in v pogodbeno dogovorjenem roku. </w:t>
      </w:r>
    </w:p>
    <w:p w14:paraId="33F954CB" w14:textId="77777777" w:rsidR="004F09CE" w:rsidRPr="005A2438" w:rsidRDefault="004F09CE" w:rsidP="004F09CE">
      <w:pPr>
        <w:autoSpaceDE w:val="0"/>
        <w:autoSpaceDN w:val="0"/>
        <w:adjustRightInd w:val="0"/>
        <w:rPr>
          <w:rFonts w:asciiTheme="minorHAnsi" w:eastAsia="Calibri" w:hAnsiTheme="minorHAnsi" w:cs="Arial"/>
          <w:sz w:val="22"/>
          <w:szCs w:val="22"/>
        </w:rPr>
      </w:pPr>
    </w:p>
    <w:p w14:paraId="7F36B8A6" w14:textId="0789B8DF" w:rsidR="004F09CE" w:rsidRDefault="004F09CE" w:rsidP="004F09CE">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00101782" w:rsidRPr="005A2438">
        <w:rPr>
          <w:rFonts w:asciiTheme="minorHAnsi" w:hAnsiTheme="minorHAnsi" w:cs="Arial"/>
          <w:sz w:val="22"/>
        </w:rPr>
        <w:t>ELEKTRO GORENJSKA</w:t>
      </w:r>
      <w:r w:rsidRPr="005A2438">
        <w:rPr>
          <w:rFonts w:asciiTheme="minorHAnsi" w:hAnsiTheme="minorHAnsi" w:cs="Arial"/>
          <w:sz w:val="22"/>
          <w:szCs w:val="22"/>
        </w:rPr>
        <w:t>, d.d. pravico, da preveri to referenco.</w:t>
      </w:r>
    </w:p>
    <w:p w14:paraId="7156AE64" w14:textId="77777777" w:rsidR="004F09CE" w:rsidRDefault="004F09CE" w:rsidP="004F09CE">
      <w:pPr>
        <w:autoSpaceDE w:val="0"/>
        <w:autoSpaceDN w:val="0"/>
        <w:adjustRightInd w:val="0"/>
        <w:jc w:val="both"/>
        <w:rPr>
          <w:rFonts w:asciiTheme="minorHAnsi" w:hAnsiTheme="minorHAnsi" w:cs="Arial"/>
          <w:sz w:val="22"/>
          <w:szCs w:val="22"/>
        </w:rPr>
      </w:pPr>
    </w:p>
    <w:p w14:paraId="256D165C" w14:textId="77777777" w:rsidR="004F09CE" w:rsidRPr="005A2438" w:rsidRDefault="004F09CE" w:rsidP="004F09CE">
      <w:pPr>
        <w:autoSpaceDE w:val="0"/>
        <w:autoSpaceDN w:val="0"/>
        <w:adjustRightInd w:val="0"/>
        <w:jc w:val="both"/>
        <w:rPr>
          <w:rFonts w:asciiTheme="minorHAnsi" w:hAnsiTheme="minorHAnsi" w:cs="Arial"/>
          <w:sz w:val="22"/>
          <w:szCs w:val="22"/>
        </w:rPr>
      </w:pPr>
    </w:p>
    <w:p w14:paraId="64FF8DC7" w14:textId="77777777" w:rsidR="004F09CE" w:rsidRPr="005A2438" w:rsidRDefault="004F09CE" w:rsidP="004F09CE">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14:paraId="3AEEFAA3" w14:textId="77777777" w:rsidR="004F09CE" w:rsidRPr="005A2438" w:rsidRDefault="004F09CE" w:rsidP="004F09CE">
      <w:pPr>
        <w:autoSpaceDE w:val="0"/>
        <w:autoSpaceDN w:val="0"/>
        <w:adjustRightInd w:val="0"/>
        <w:rPr>
          <w:rFonts w:asciiTheme="minorHAnsi" w:eastAsia="Calibri" w:hAnsiTheme="minorHAnsi" w:cs="Arial"/>
          <w:sz w:val="22"/>
          <w:szCs w:val="22"/>
        </w:rPr>
      </w:pPr>
    </w:p>
    <w:p w14:paraId="7D1215E7" w14:textId="77777777" w:rsidR="004F09CE" w:rsidRPr="005A2438" w:rsidRDefault="004F09CE" w:rsidP="004F09CE">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14:paraId="39DF4531" w14:textId="77777777" w:rsidR="004F09CE" w:rsidRPr="005A2438" w:rsidRDefault="004F09CE" w:rsidP="004F09CE">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14:paraId="456E2F75" w14:textId="77777777" w:rsidR="004F09CE" w:rsidRPr="005A2438" w:rsidRDefault="004F09CE" w:rsidP="004F09CE">
      <w:pPr>
        <w:autoSpaceDE w:val="0"/>
        <w:autoSpaceDN w:val="0"/>
        <w:adjustRightInd w:val="0"/>
        <w:rPr>
          <w:rFonts w:asciiTheme="minorHAnsi" w:eastAsia="Calibri" w:hAnsiTheme="minorHAnsi"/>
          <w:sz w:val="23"/>
          <w:szCs w:val="23"/>
        </w:rPr>
      </w:pPr>
    </w:p>
    <w:p w14:paraId="2F1F805C" w14:textId="77777777" w:rsidR="004F09CE" w:rsidRDefault="004F09CE" w:rsidP="004F09CE">
      <w:pPr>
        <w:autoSpaceDE w:val="0"/>
        <w:autoSpaceDN w:val="0"/>
        <w:adjustRightInd w:val="0"/>
        <w:jc w:val="both"/>
        <w:rPr>
          <w:rFonts w:asciiTheme="minorHAnsi" w:eastAsia="Calibri" w:hAnsiTheme="minorHAnsi" w:cs="Arial"/>
          <w:b/>
          <w:sz w:val="20"/>
          <w:szCs w:val="22"/>
        </w:rPr>
      </w:pPr>
    </w:p>
    <w:p w14:paraId="74301047" w14:textId="77777777" w:rsidR="00307BBD" w:rsidRPr="00D53D9F" w:rsidRDefault="00307BBD" w:rsidP="00307BBD">
      <w:pPr>
        <w:autoSpaceDE w:val="0"/>
        <w:autoSpaceDN w:val="0"/>
        <w:adjustRightInd w:val="0"/>
        <w:rPr>
          <w:rFonts w:asciiTheme="minorHAnsi" w:eastAsia="Calibri" w:hAnsiTheme="minorHAnsi" w:cstheme="minorHAnsi"/>
          <w:sz w:val="21"/>
          <w:szCs w:val="21"/>
        </w:rPr>
      </w:pPr>
    </w:p>
    <w:p w14:paraId="61DE8FB1" w14:textId="77777777" w:rsidR="00381ED2" w:rsidRDefault="00381ED2" w:rsidP="00C03D35">
      <w:pPr>
        <w:autoSpaceDE w:val="0"/>
        <w:autoSpaceDN w:val="0"/>
        <w:adjustRightInd w:val="0"/>
        <w:jc w:val="right"/>
        <w:rPr>
          <w:rFonts w:asciiTheme="minorHAnsi" w:eastAsia="Calibri" w:hAnsiTheme="minorHAnsi" w:cstheme="minorHAnsi"/>
          <w:i/>
          <w:sz w:val="21"/>
          <w:szCs w:val="21"/>
        </w:rPr>
      </w:pPr>
    </w:p>
    <w:p w14:paraId="3799804E" w14:textId="77777777" w:rsidR="00101782" w:rsidRDefault="00101782" w:rsidP="00C03D35">
      <w:pPr>
        <w:autoSpaceDE w:val="0"/>
        <w:autoSpaceDN w:val="0"/>
        <w:adjustRightInd w:val="0"/>
        <w:jc w:val="right"/>
        <w:rPr>
          <w:rFonts w:asciiTheme="minorHAnsi" w:eastAsia="Calibri" w:hAnsiTheme="minorHAnsi" w:cstheme="minorHAnsi"/>
          <w:i/>
          <w:sz w:val="21"/>
          <w:szCs w:val="21"/>
        </w:rPr>
      </w:pPr>
    </w:p>
    <w:p w14:paraId="402D148C" w14:textId="77777777" w:rsidR="00101782" w:rsidRDefault="00101782" w:rsidP="00C03D35">
      <w:pPr>
        <w:autoSpaceDE w:val="0"/>
        <w:autoSpaceDN w:val="0"/>
        <w:adjustRightInd w:val="0"/>
        <w:jc w:val="right"/>
        <w:rPr>
          <w:rFonts w:asciiTheme="minorHAnsi" w:eastAsia="Calibri" w:hAnsiTheme="minorHAnsi" w:cstheme="minorHAnsi"/>
          <w:b/>
          <w:sz w:val="21"/>
          <w:szCs w:val="21"/>
        </w:rPr>
      </w:pPr>
    </w:p>
    <w:p w14:paraId="296A1852" w14:textId="77777777" w:rsidR="00381ED2" w:rsidRDefault="00381ED2" w:rsidP="00C03D35">
      <w:pPr>
        <w:autoSpaceDE w:val="0"/>
        <w:autoSpaceDN w:val="0"/>
        <w:adjustRightInd w:val="0"/>
        <w:jc w:val="right"/>
        <w:rPr>
          <w:rFonts w:asciiTheme="minorHAnsi" w:eastAsia="Calibri" w:hAnsiTheme="minorHAnsi" w:cstheme="minorHAnsi"/>
          <w:b/>
          <w:sz w:val="21"/>
          <w:szCs w:val="21"/>
        </w:rPr>
      </w:pPr>
    </w:p>
    <w:p w14:paraId="6B7B23D1" w14:textId="77777777" w:rsidR="00381ED2" w:rsidRDefault="00381ED2" w:rsidP="00C03D35">
      <w:pPr>
        <w:autoSpaceDE w:val="0"/>
        <w:autoSpaceDN w:val="0"/>
        <w:adjustRightInd w:val="0"/>
        <w:jc w:val="right"/>
        <w:rPr>
          <w:rFonts w:asciiTheme="minorHAnsi" w:eastAsia="Calibri" w:hAnsiTheme="minorHAnsi" w:cstheme="minorHAnsi"/>
          <w:b/>
          <w:sz w:val="21"/>
          <w:szCs w:val="21"/>
        </w:rPr>
      </w:pPr>
    </w:p>
    <w:bookmarkEnd w:id="200"/>
    <w:p w14:paraId="6E1EB4FA" w14:textId="2B6D2B39" w:rsidR="002A02DD" w:rsidRPr="00C54E94" w:rsidRDefault="002F0423" w:rsidP="002A02DD">
      <w:pPr>
        <w:rPr>
          <w:rFonts w:asciiTheme="minorHAnsi" w:hAnsiTheme="minorHAnsi"/>
          <w:b/>
          <w:sz w:val="22"/>
          <w:szCs w:val="21"/>
        </w:rPr>
      </w:pPr>
      <w:r w:rsidRPr="00C54E94">
        <w:rPr>
          <w:rFonts w:asciiTheme="minorHAnsi" w:hAnsiTheme="minorHAnsi"/>
          <w:b/>
          <w:sz w:val="22"/>
          <w:szCs w:val="21"/>
        </w:rPr>
        <w:t>OSNUTEK POGODBE</w:t>
      </w:r>
      <w:r w:rsidR="002A02DD" w:rsidRPr="002A02DD">
        <w:rPr>
          <w:rFonts w:asciiTheme="minorHAnsi" w:hAnsiTheme="minorHAnsi"/>
          <w:b/>
          <w:sz w:val="22"/>
          <w:szCs w:val="21"/>
        </w:rPr>
        <w:t xml:space="preserve"> </w:t>
      </w:r>
      <w:r w:rsidR="002A02DD">
        <w:rPr>
          <w:rFonts w:asciiTheme="minorHAnsi" w:hAnsiTheme="minorHAnsi"/>
          <w:b/>
          <w:sz w:val="22"/>
          <w:szCs w:val="21"/>
        </w:rPr>
        <w:tab/>
      </w:r>
      <w:r w:rsidR="002A02DD">
        <w:rPr>
          <w:rFonts w:asciiTheme="minorHAnsi" w:hAnsiTheme="minorHAnsi"/>
          <w:b/>
          <w:sz w:val="22"/>
          <w:szCs w:val="21"/>
        </w:rPr>
        <w:tab/>
      </w:r>
      <w:r w:rsidR="002A02DD">
        <w:rPr>
          <w:rFonts w:asciiTheme="minorHAnsi" w:hAnsiTheme="minorHAnsi"/>
          <w:b/>
          <w:sz w:val="22"/>
          <w:szCs w:val="21"/>
        </w:rPr>
        <w:tab/>
      </w:r>
      <w:r w:rsidR="002A02DD">
        <w:rPr>
          <w:rFonts w:asciiTheme="minorHAnsi" w:hAnsiTheme="minorHAnsi"/>
          <w:b/>
          <w:sz w:val="22"/>
          <w:szCs w:val="21"/>
        </w:rPr>
        <w:tab/>
      </w:r>
      <w:r w:rsidR="002A02DD">
        <w:rPr>
          <w:rFonts w:asciiTheme="minorHAnsi" w:hAnsiTheme="minorHAnsi"/>
          <w:b/>
          <w:sz w:val="22"/>
          <w:szCs w:val="21"/>
        </w:rPr>
        <w:tab/>
      </w:r>
      <w:r w:rsidR="002A02DD">
        <w:rPr>
          <w:rFonts w:asciiTheme="minorHAnsi" w:hAnsiTheme="minorHAnsi"/>
          <w:b/>
          <w:sz w:val="22"/>
          <w:szCs w:val="21"/>
        </w:rPr>
        <w:tab/>
      </w:r>
      <w:r w:rsidR="002A02DD">
        <w:rPr>
          <w:rFonts w:asciiTheme="minorHAnsi" w:hAnsiTheme="minorHAnsi"/>
          <w:b/>
          <w:sz w:val="22"/>
          <w:szCs w:val="21"/>
        </w:rPr>
        <w:tab/>
      </w:r>
      <w:r w:rsidR="002A02DD">
        <w:rPr>
          <w:rFonts w:asciiTheme="minorHAnsi" w:hAnsiTheme="minorHAnsi"/>
          <w:b/>
          <w:sz w:val="22"/>
          <w:szCs w:val="21"/>
        </w:rPr>
        <w:tab/>
        <w:t xml:space="preserve">             P</w:t>
      </w:r>
      <w:r w:rsidR="002A02DD" w:rsidRPr="00C54E94">
        <w:rPr>
          <w:rFonts w:asciiTheme="minorHAnsi" w:hAnsiTheme="minorHAnsi"/>
          <w:b/>
          <w:sz w:val="22"/>
          <w:szCs w:val="21"/>
        </w:rPr>
        <w:t>RILOGA D/</w:t>
      </w:r>
      <w:r w:rsidR="00A70097">
        <w:rPr>
          <w:rFonts w:asciiTheme="minorHAnsi" w:hAnsiTheme="minorHAnsi"/>
          <w:b/>
          <w:sz w:val="22"/>
          <w:szCs w:val="21"/>
        </w:rPr>
        <w:t>9</w:t>
      </w:r>
    </w:p>
    <w:p w14:paraId="2F55DCA8" w14:textId="77777777" w:rsidR="00B43F5D" w:rsidRDefault="00B43F5D" w:rsidP="002F0423">
      <w:pPr>
        <w:tabs>
          <w:tab w:val="left" w:pos="540"/>
        </w:tabs>
        <w:jc w:val="both"/>
        <w:rPr>
          <w:rFonts w:asciiTheme="minorHAnsi" w:hAnsiTheme="minorHAnsi" w:cs="Arial"/>
          <w:b/>
          <w:sz w:val="22"/>
          <w:szCs w:val="21"/>
        </w:rPr>
      </w:pPr>
    </w:p>
    <w:p w14:paraId="3B3900DB" w14:textId="035FAFA7" w:rsidR="002F0423" w:rsidRPr="00C54E94" w:rsidRDefault="00423A85" w:rsidP="002F0423">
      <w:pPr>
        <w:jc w:val="both"/>
        <w:rPr>
          <w:rFonts w:asciiTheme="minorHAnsi" w:hAnsiTheme="minorHAnsi" w:cstheme="minorHAnsi"/>
          <w:b/>
          <w:sz w:val="22"/>
          <w:szCs w:val="21"/>
        </w:rPr>
      </w:pPr>
      <w:r w:rsidRPr="00423A85">
        <w:rPr>
          <w:rFonts w:asciiTheme="minorHAnsi" w:hAnsiTheme="minorHAnsi" w:cstheme="minorHAnsi"/>
          <w:b/>
          <w:sz w:val="22"/>
          <w:szCs w:val="21"/>
        </w:rPr>
        <w:t>Naročnik (izvajalec naročila):</w:t>
      </w:r>
      <w:r w:rsidR="002F0423" w:rsidRPr="00C54E94">
        <w:rPr>
          <w:rFonts w:asciiTheme="minorHAnsi" w:hAnsiTheme="minorHAnsi" w:cstheme="minorHAnsi"/>
          <w:b/>
          <w:sz w:val="22"/>
          <w:szCs w:val="21"/>
        </w:rPr>
        <w:t>:</w:t>
      </w:r>
    </w:p>
    <w:p w14:paraId="14E2B152" w14:textId="77777777" w:rsidR="002F0423" w:rsidRPr="00C54E94" w:rsidRDefault="002F0423" w:rsidP="002F0423">
      <w:pPr>
        <w:jc w:val="both"/>
        <w:rPr>
          <w:rFonts w:asciiTheme="minorHAnsi" w:hAnsiTheme="minorHAnsi" w:cstheme="minorHAnsi"/>
          <w:b/>
          <w:sz w:val="22"/>
          <w:szCs w:val="21"/>
        </w:rPr>
      </w:pPr>
      <w:r w:rsidRPr="00C54E94">
        <w:rPr>
          <w:rFonts w:asciiTheme="minorHAnsi" w:hAnsiTheme="minorHAnsi" w:cstheme="minorHAnsi"/>
          <w:b/>
          <w:sz w:val="22"/>
          <w:szCs w:val="21"/>
        </w:rPr>
        <w:t>ELEKTRO GORENJSKA, podjetje za distribucijo električne energije, d.d., Ulica Mirka Vadnova 3A, 4000 Kranj, ki ga zastopa predsednik uprave dr. Ivan Šmon, MBA</w:t>
      </w:r>
    </w:p>
    <w:p w14:paraId="57B94F82" w14:textId="77777777" w:rsidR="002F0423" w:rsidRPr="00C54E94" w:rsidRDefault="002F0423" w:rsidP="002F0423">
      <w:pPr>
        <w:jc w:val="both"/>
        <w:rPr>
          <w:rFonts w:asciiTheme="minorHAnsi" w:hAnsiTheme="minorHAnsi" w:cstheme="minorHAnsi"/>
          <w:b/>
          <w:sz w:val="22"/>
          <w:szCs w:val="21"/>
        </w:rPr>
      </w:pPr>
      <w:r>
        <w:rPr>
          <w:rFonts w:asciiTheme="minorHAnsi" w:hAnsiTheme="minorHAnsi" w:cstheme="minorHAnsi"/>
          <w:b/>
          <w:sz w:val="22"/>
          <w:szCs w:val="21"/>
        </w:rPr>
        <w:t>ID št. za DDV</w:t>
      </w:r>
      <w:r w:rsidRPr="00C54E94">
        <w:rPr>
          <w:rFonts w:asciiTheme="minorHAnsi" w:hAnsiTheme="minorHAnsi" w:cstheme="minorHAnsi"/>
          <w:b/>
          <w:sz w:val="22"/>
          <w:szCs w:val="21"/>
        </w:rPr>
        <w:t>: SI 20389264</w:t>
      </w:r>
    </w:p>
    <w:p w14:paraId="7B2C1B52" w14:textId="77777777" w:rsidR="002F0423" w:rsidRPr="00C54E94" w:rsidRDefault="002F0423" w:rsidP="002F0423">
      <w:pPr>
        <w:jc w:val="both"/>
        <w:rPr>
          <w:rFonts w:asciiTheme="minorHAnsi" w:hAnsiTheme="minorHAnsi" w:cstheme="minorHAnsi"/>
          <w:b/>
          <w:sz w:val="22"/>
          <w:szCs w:val="21"/>
        </w:rPr>
      </w:pPr>
      <w:r w:rsidRPr="00C54E94">
        <w:rPr>
          <w:rFonts w:asciiTheme="minorHAnsi" w:hAnsiTheme="minorHAnsi" w:cstheme="minorHAnsi"/>
          <w:b/>
          <w:sz w:val="22"/>
          <w:szCs w:val="21"/>
        </w:rPr>
        <w:t xml:space="preserve">matična številka: 5175348000 </w:t>
      </w:r>
    </w:p>
    <w:p w14:paraId="1BBABD33" w14:textId="77777777" w:rsidR="002F0423" w:rsidRPr="00C54E94" w:rsidRDefault="002F0423" w:rsidP="002F0423">
      <w:pPr>
        <w:jc w:val="both"/>
        <w:rPr>
          <w:rFonts w:asciiTheme="minorHAnsi" w:hAnsiTheme="minorHAnsi" w:cstheme="minorHAnsi"/>
          <w:b/>
          <w:sz w:val="22"/>
          <w:szCs w:val="21"/>
        </w:rPr>
      </w:pPr>
    </w:p>
    <w:p w14:paraId="65F90FE9" w14:textId="77777777" w:rsidR="002F0423" w:rsidRPr="00C54E94" w:rsidRDefault="002F0423" w:rsidP="002F0423">
      <w:pPr>
        <w:pStyle w:val="BodyText"/>
        <w:tabs>
          <w:tab w:val="left" w:pos="426"/>
          <w:tab w:val="left" w:pos="540"/>
        </w:tabs>
        <w:rPr>
          <w:rFonts w:asciiTheme="minorHAnsi" w:hAnsiTheme="minorHAnsi" w:cstheme="minorHAnsi"/>
          <w:b/>
          <w:sz w:val="22"/>
          <w:szCs w:val="21"/>
        </w:rPr>
      </w:pPr>
      <w:r w:rsidRPr="00C54E94">
        <w:rPr>
          <w:rFonts w:asciiTheme="minorHAnsi" w:hAnsiTheme="minorHAnsi" w:cstheme="minorHAnsi"/>
          <w:b/>
          <w:sz w:val="22"/>
          <w:szCs w:val="21"/>
        </w:rPr>
        <w:t>in</w:t>
      </w:r>
    </w:p>
    <w:p w14:paraId="1EE45B4D" w14:textId="77777777" w:rsidR="002F0423" w:rsidRPr="00C54E94" w:rsidRDefault="002F0423" w:rsidP="002F0423">
      <w:pPr>
        <w:pStyle w:val="BodyText"/>
        <w:tabs>
          <w:tab w:val="left" w:pos="426"/>
          <w:tab w:val="left" w:pos="540"/>
        </w:tabs>
        <w:rPr>
          <w:rFonts w:asciiTheme="minorHAnsi" w:hAnsiTheme="minorHAnsi" w:cstheme="minorHAnsi"/>
          <w:b/>
          <w:sz w:val="22"/>
          <w:szCs w:val="21"/>
        </w:rPr>
      </w:pPr>
    </w:p>
    <w:p w14:paraId="398F63E7" w14:textId="74156966" w:rsidR="002F0423" w:rsidRPr="00C54E94" w:rsidRDefault="002F0423" w:rsidP="002F0423">
      <w:pPr>
        <w:pStyle w:val="BodyText"/>
        <w:tabs>
          <w:tab w:val="left" w:pos="426"/>
          <w:tab w:val="left" w:pos="540"/>
        </w:tabs>
        <w:rPr>
          <w:rFonts w:asciiTheme="minorHAnsi" w:hAnsiTheme="minorHAnsi" w:cstheme="minorHAnsi"/>
          <w:b/>
          <w:sz w:val="22"/>
          <w:szCs w:val="21"/>
        </w:rPr>
      </w:pPr>
      <w:r w:rsidRPr="00C54E94">
        <w:rPr>
          <w:rFonts w:asciiTheme="minorHAnsi" w:hAnsiTheme="minorHAnsi" w:cstheme="minorHAnsi"/>
          <w:b/>
          <w:sz w:val="22"/>
          <w:szCs w:val="21"/>
        </w:rPr>
        <w:t>Izvajalec</w:t>
      </w:r>
      <w:r w:rsidR="0088670D">
        <w:rPr>
          <w:rFonts w:asciiTheme="minorHAnsi" w:hAnsiTheme="minorHAnsi" w:cstheme="minorHAnsi"/>
          <w:b/>
          <w:sz w:val="22"/>
          <w:szCs w:val="21"/>
        </w:rPr>
        <w:t>, tudi dobavitelj</w:t>
      </w:r>
      <w:r w:rsidRPr="00C54E94">
        <w:rPr>
          <w:rFonts w:asciiTheme="minorHAnsi" w:hAnsiTheme="minorHAnsi" w:cstheme="minorHAnsi"/>
          <w:b/>
          <w:sz w:val="22"/>
          <w:szCs w:val="21"/>
        </w:rPr>
        <w:t>:</w:t>
      </w:r>
    </w:p>
    <w:p w14:paraId="4CF860F8" w14:textId="1156DC76" w:rsidR="002F0423" w:rsidRPr="00C54E94" w:rsidRDefault="00EF3AAF" w:rsidP="002F0423">
      <w:pPr>
        <w:pStyle w:val="BodyText"/>
        <w:tabs>
          <w:tab w:val="left" w:pos="426"/>
          <w:tab w:val="left" w:pos="540"/>
        </w:tabs>
        <w:rPr>
          <w:rFonts w:asciiTheme="minorHAnsi" w:hAnsiTheme="minorHAnsi" w:cstheme="minorHAnsi"/>
          <w:b/>
          <w:sz w:val="22"/>
          <w:szCs w:val="21"/>
        </w:rPr>
      </w:pPr>
      <w:r>
        <w:rPr>
          <w:rFonts w:asciiTheme="minorHAnsi" w:hAnsiTheme="minorHAnsi" w:cstheme="minorHAnsi"/>
          <w:b/>
          <w:sz w:val="22"/>
          <w:szCs w:val="21"/>
        </w:rPr>
        <w:t xml:space="preserve">___________, </w:t>
      </w:r>
      <w:r w:rsidR="002F0423" w:rsidRPr="00C54E94">
        <w:rPr>
          <w:rFonts w:asciiTheme="minorHAnsi" w:hAnsiTheme="minorHAnsi" w:cstheme="minorHAnsi"/>
          <w:b/>
          <w:sz w:val="22"/>
          <w:szCs w:val="21"/>
        </w:rPr>
        <w:t>_________, ki ga zastopa ________________</w:t>
      </w:r>
    </w:p>
    <w:p w14:paraId="6FACF1F1" w14:textId="77777777" w:rsidR="002F0423" w:rsidRPr="00C54E94" w:rsidRDefault="002F0423" w:rsidP="002F0423">
      <w:pPr>
        <w:pStyle w:val="BodyText"/>
        <w:tabs>
          <w:tab w:val="left" w:pos="426"/>
          <w:tab w:val="left" w:pos="540"/>
        </w:tabs>
        <w:rPr>
          <w:rFonts w:asciiTheme="minorHAnsi" w:hAnsiTheme="minorHAnsi" w:cstheme="minorHAnsi"/>
          <w:b/>
          <w:sz w:val="22"/>
          <w:szCs w:val="21"/>
        </w:rPr>
      </w:pPr>
      <w:r>
        <w:rPr>
          <w:rFonts w:asciiTheme="minorHAnsi" w:hAnsiTheme="minorHAnsi" w:cstheme="minorHAnsi"/>
          <w:b/>
          <w:sz w:val="22"/>
          <w:szCs w:val="21"/>
        </w:rPr>
        <w:t>ID št. za DDV</w:t>
      </w:r>
      <w:r w:rsidRPr="00C54E94">
        <w:rPr>
          <w:rFonts w:asciiTheme="minorHAnsi" w:hAnsiTheme="minorHAnsi" w:cstheme="minorHAnsi"/>
          <w:b/>
          <w:sz w:val="22"/>
          <w:szCs w:val="21"/>
        </w:rPr>
        <w:t>: SI____</w:t>
      </w:r>
    </w:p>
    <w:p w14:paraId="58CAA150" w14:textId="77777777" w:rsidR="002F0423" w:rsidRPr="00C54E94" w:rsidRDefault="002F0423" w:rsidP="002F0423">
      <w:pPr>
        <w:pStyle w:val="BodyText"/>
        <w:tabs>
          <w:tab w:val="left" w:pos="426"/>
          <w:tab w:val="left" w:pos="540"/>
        </w:tabs>
        <w:rPr>
          <w:rFonts w:asciiTheme="minorHAnsi" w:hAnsiTheme="minorHAnsi" w:cstheme="minorHAnsi"/>
          <w:b/>
          <w:sz w:val="22"/>
          <w:szCs w:val="21"/>
        </w:rPr>
      </w:pPr>
      <w:r w:rsidRPr="00C54E94">
        <w:rPr>
          <w:rFonts w:asciiTheme="minorHAnsi" w:hAnsiTheme="minorHAnsi" w:cstheme="minorHAnsi"/>
          <w:b/>
          <w:sz w:val="22"/>
          <w:szCs w:val="21"/>
        </w:rPr>
        <w:t>matična številka: ____</w:t>
      </w:r>
    </w:p>
    <w:p w14:paraId="115EDD0F" w14:textId="77777777" w:rsidR="002F0423" w:rsidRPr="00C54E94" w:rsidRDefault="002F0423" w:rsidP="002F0423">
      <w:pPr>
        <w:pStyle w:val="BodyText"/>
        <w:tabs>
          <w:tab w:val="left" w:pos="426"/>
          <w:tab w:val="left" w:pos="540"/>
        </w:tabs>
        <w:rPr>
          <w:rFonts w:asciiTheme="minorHAnsi" w:hAnsiTheme="minorHAnsi" w:cstheme="minorHAnsi"/>
          <w:b/>
          <w:sz w:val="22"/>
          <w:szCs w:val="21"/>
        </w:rPr>
      </w:pPr>
    </w:p>
    <w:p w14:paraId="7F5349B5" w14:textId="77777777" w:rsidR="002F0423" w:rsidRPr="00C54E94" w:rsidRDefault="002F0423" w:rsidP="002F0423">
      <w:pPr>
        <w:pStyle w:val="BodyText"/>
        <w:tabs>
          <w:tab w:val="left" w:pos="426"/>
          <w:tab w:val="left" w:pos="540"/>
        </w:tabs>
        <w:rPr>
          <w:rFonts w:asciiTheme="minorHAnsi" w:hAnsiTheme="minorHAnsi" w:cstheme="minorHAnsi"/>
          <w:b/>
          <w:sz w:val="22"/>
          <w:szCs w:val="21"/>
        </w:rPr>
      </w:pPr>
      <w:r w:rsidRPr="00C54E94">
        <w:rPr>
          <w:rFonts w:asciiTheme="minorHAnsi" w:hAnsiTheme="minorHAnsi" w:cstheme="minorHAnsi"/>
          <w:b/>
          <w:sz w:val="22"/>
          <w:szCs w:val="21"/>
        </w:rPr>
        <w:t xml:space="preserve">sklepata </w:t>
      </w:r>
    </w:p>
    <w:p w14:paraId="5ADBAEFD" w14:textId="77777777" w:rsidR="002F0423" w:rsidRDefault="002F0423" w:rsidP="002F0423">
      <w:pPr>
        <w:pStyle w:val="BodyText"/>
        <w:tabs>
          <w:tab w:val="left" w:pos="426"/>
          <w:tab w:val="left" w:pos="540"/>
        </w:tabs>
        <w:jc w:val="center"/>
        <w:rPr>
          <w:rFonts w:asciiTheme="minorHAnsi" w:hAnsiTheme="minorHAnsi" w:cstheme="minorHAnsi"/>
          <w:b/>
          <w:sz w:val="22"/>
          <w:szCs w:val="21"/>
        </w:rPr>
      </w:pPr>
    </w:p>
    <w:p w14:paraId="04C8BD60" w14:textId="77777777" w:rsidR="000630D1" w:rsidRDefault="000630D1" w:rsidP="002F0423">
      <w:pPr>
        <w:pStyle w:val="BodyText"/>
        <w:tabs>
          <w:tab w:val="left" w:pos="426"/>
          <w:tab w:val="left" w:pos="540"/>
        </w:tabs>
        <w:jc w:val="center"/>
        <w:rPr>
          <w:rFonts w:asciiTheme="minorHAnsi" w:hAnsiTheme="minorHAnsi" w:cstheme="minorHAnsi"/>
          <w:b/>
          <w:sz w:val="22"/>
          <w:szCs w:val="21"/>
        </w:rPr>
      </w:pPr>
    </w:p>
    <w:p w14:paraId="38D4F448" w14:textId="61069D58" w:rsidR="002F0423" w:rsidRPr="00C54E94" w:rsidRDefault="002F0423" w:rsidP="002F0423">
      <w:pPr>
        <w:pStyle w:val="BodyText"/>
        <w:tabs>
          <w:tab w:val="left" w:pos="426"/>
          <w:tab w:val="left" w:pos="540"/>
        </w:tabs>
        <w:jc w:val="center"/>
        <w:rPr>
          <w:rFonts w:asciiTheme="minorHAnsi" w:hAnsiTheme="minorHAnsi" w:cstheme="minorHAnsi"/>
          <w:b/>
          <w:sz w:val="22"/>
          <w:szCs w:val="21"/>
        </w:rPr>
      </w:pPr>
      <w:r w:rsidRPr="0098371B">
        <w:rPr>
          <w:rFonts w:asciiTheme="minorHAnsi" w:hAnsiTheme="minorHAnsi" w:cstheme="minorHAnsi"/>
          <w:b/>
          <w:sz w:val="22"/>
          <w:szCs w:val="21"/>
        </w:rPr>
        <w:t xml:space="preserve">POGODBO št. </w:t>
      </w:r>
      <w:r>
        <w:rPr>
          <w:rFonts w:asciiTheme="minorHAnsi" w:hAnsiTheme="minorHAnsi" w:cstheme="minorHAnsi"/>
          <w:b/>
          <w:sz w:val="22"/>
          <w:szCs w:val="21"/>
        </w:rPr>
        <w:t>JN</w:t>
      </w:r>
      <w:r w:rsidR="00A70097">
        <w:rPr>
          <w:rFonts w:asciiTheme="minorHAnsi" w:hAnsiTheme="minorHAnsi" w:cstheme="minorHAnsi"/>
          <w:b/>
          <w:sz w:val="22"/>
          <w:szCs w:val="21"/>
        </w:rPr>
        <w:t>(S)</w:t>
      </w:r>
      <w:r>
        <w:rPr>
          <w:rFonts w:asciiTheme="minorHAnsi" w:hAnsiTheme="minorHAnsi" w:cstheme="minorHAnsi"/>
          <w:b/>
          <w:sz w:val="22"/>
          <w:szCs w:val="21"/>
        </w:rPr>
        <w:t>2</w:t>
      </w:r>
      <w:r w:rsidR="00A70097">
        <w:rPr>
          <w:rFonts w:asciiTheme="minorHAnsi" w:hAnsiTheme="minorHAnsi" w:cstheme="minorHAnsi"/>
          <w:b/>
          <w:sz w:val="22"/>
          <w:szCs w:val="21"/>
        </w:rPr>
        <w:t>4</w:t>
      </w:r>
      <w:r>
        <w:rPr>
          <w:rFonts w:asciiTheme="minorHAnsi" w:hAnsiTheme="minorHAnsi" w:cstheme="minorHAnsi"/>
          <w:b/>
          <w:sz w:val="22"/>
          <w:szCs w:val="21"/>
        </w:rPr>
        <w:t>-0</w:t>
      </w:r>
      <w:r w:rsidR="00940FF0">
        <w:rPr>
          <w:rFonts w:asciiTheme="minorHAnsi" w:hAnsiTheme="minorHAnsi" w:cstheme="minorHAnsi"/>
          <w:b/>
          <w:sz w:val="22"/>
          <w:szCs w:val="21"/>
        </w:rPr>
        <w:t>14</w:t>
      </w:r>
    </w:p>
    <w:p w14:paraId="5CAC35DC" w14:textId="77777777" w:rsidR="002F0423" w:rsidRPr="00C54E94" w:rsidRDefault="002F0423" w:rsidP="002F0423">
      <w:pPr>
        <w:pStyle w:val="BodyText"/>
        <w:tabs>
          <w:tab w:val="left" w:pos="426"/>
          <w:tab w:val="left" w:pos="540"/>
        </w:tabs>
        <w:jc w:val="center"/>
        <w:rPr>
          <w:rFonts w:asciiTheme="minorHAnsi" w:hAnsiTheme="minorHAnsi" w:cstheme="minorHAnsi"/>
          <w:b/>
          <w:sz w:val="22"/>
          <w:szCs w:val="21"/>
        </w:rPr>
      </w:pPr>
    </w:p>
    <w:p w14:paraId="634F1C5C" w14:textId="0D09B455" w:rsidR="00A70097" w:rsidRPr="00A70097" w:rsidRDefault="00A70097" w:rsidP="00A70097">
      <w:pPr>
        <w:pStyle w:val="BodyText"/>
        <w:tabs>
          <w:tab w:val="left" w:pos="426"/>
          <w:tab w:val="left" w:pos="540"/>
        </w:tabs>
        <w:jc w:val="center"/>
        <w:rPr>
          <w:rFonts w:asciiTheme="minorHAnsi" w:hAnsiTheme="minorHAnsi" w:cstheme="minorHAnsi"/>
          <w:b/>
          <w:sz w:val="22"/>
          <w:szCs w:val="21"/>
        </w:rPr>
      </w:pPr>
      <w:r w:rsidRPr="00A70097">
        <w:rPr>
          <w:rFonts w:asciiTheme="minorHAnsi" w:hAnsiTheme="minorHAnsi" w:cstheme="minorHAnsi"/>
          <w:b/>
          <w:sz w:val="22"/>
          <w:szCs w:val="21"/>
        </w:rPr>
        <w:t>UPORABA (ZAGOTAVLJANJE) LICENC PROGRAMSKE OPREME MICROSOFT</w:t>
      </w:r>
    </w:p>
    <w:p w14:paraId="4B21C77C" w14:textId="77777777" w:rsidR="000630D1" w:rsidRDefault="000630D1" w:rsidP="00A70097">
      <w:pPr>
        <w:pStyle w:val="BodyText"/>
        <w:tabs>
          <w:tab w:val="left" w:pos="426"/>
          <w:tab w:val="left" w:pos="540"/>
        </w:tabs>
        <w:jc w:val="center"/>
        <w:rPr>
          <w:rFonts w:asciiTheme="minorHAnsi" w:hAnsiTheme="minorHAnsi" w:cstheme="minorHAnsi"/>
          <w:b/>
          <w:sz w:val="22"/>
          <w:szCs w:val="21"/>
        </w:rPr>
      </w:pPr>
    </w:p>
    <w:p w14:paraId="6AD30A82" w14:textId="0CF5C20B" w:rsidR="002F0423" w:rsidRDefault="00A70097" w:rsidP="00A70097">
      <w:pPr>
        <w:pStyle w:val="BodyText"/>
        <w:tabs>
          <w:tab w:val="left" w:pos="426"/>
          <w:tab w:val="left" w:pos="540"/>
        </w:tabs>
        <w:jc w:val="center"/>
        <w:rPr>
          <w:rFonts w:asciiTheme="minorHAnsi" w:hAnsiTheme="minorHAnsi" w:cstheme="minorHAnsi"/>
          <w:b/>
          <w:sz w:val="22"/>
          <w:szCs w:val="21"/>
        </w:rPr>
      </w:pPr>
      <w:r w:rsidRPr="00A70097">
        <w:rPr>
          <w:rFonts w:asciiTheme="minorHAnsi" w:hAnsiTheme="minorHAnsi" w:cstheme="minorHAnsi"/>
          <w:b/>
          <w:sz w:val="22"/>
          <w:szCs w:val="21"/>
        </w:rPr>
        <w:t xml:space="preserve"> </w:t>
      </w:r>
    </w:p>
    <w:p w14:paraId="01DADA5C" w14:textId="77777777" w:rsidR="00CE2122" w:rsidRPr="00EB17B9" w:rsidRDefault="00CE2122" w:rsidP="00CE2122">
      <w:pPr>
        <w:pStyle w:val="BodyText"/>
        <w:tabs>
          <w:tab w:val="left" w:pos="540"/>
        </w:tabs>
        <w:jc w:val="left"/>
        <w:rPr>
          <w:rFonts w:asciiTheme="minorHAnsi" w:hAnsiTheme="minorHAnsi" w:cstheme="minorHAnsi"/>
          <w:b/>
          <w:sz w:val="21"/>
          <w:szCs w:val="22"/>
        </w:rPr>
      </w:pPr>
      <w:r w:rsidRPr="00EB17B9">
        <w:rPr>
          <w:rFonts w:asciiTheme="minorHAnsi" w:hAnsiTheme="minorHAnsi" w:cstheme="minorHAnsi"/>
          <w:b/>
          <w:sz w:val="21"/>
          <w:szCs w:val="22"/>
        </w:rPr>
        <w:t>UVODNE DOLOČBE</w:t>
      </w:r>
    </w:p>
    <w:p w14:paraId="43F7B6EA" w14:textId="77777777" w:rsidR="00CE2122" w:rsidRPr="00EB17B9" w:rsidRDefault="00CE2122" w:rsidP="00CE2122">
      <w:pPr>
        <w:pStyle w:val="BodyText"/>
        <w:numPr>
          <w:ilvl w:val="0"/>
          <w:numId w:val="12"/>
        </w:numPr>
        <w:tabs>
          <w:tab w:val="left" w:pos="540"/>
        </w:tabs>
        <w:jc w:val="left"/>
        <w:rPr>
          <w:rFonts w:asciiTheme="minorHAnsi" w:hAnsiTheme="minorHAnsi" w:cstheme="minorHAnsi"/>
          <w:b/>
          <w:sz w:val="21"/>
          <w:szCs w:val="22"/>
        </w:rPr>
      </w:pPr>
      <w:r w:rsidRPr="00EB17B9">
        <w:rPr>
          <w:rFonts w:asciiTheme="minorHAnsi" w:hAnsiTheme="minorHAnsi" w:cstheme="minorHAnsi"/>
          <w:b/>
          <w:sz w:val="21"/>
          <w:szCs w:val="22"/>
        </w:rPr>
        <w:t xml:space="preserve"> člen</w:t>
      </w:r>
    </w:p>
    <w:p w14:paraId="11311165" w14:textId="146AC187" w:rsidR="00CE2122" w:rsidRPr="00946B98" w:rsidRDefault="00CE2122" w:rsidP="00CE2122">
      <w:pPr>
        <w:pStyle w:val="BodyText"/>
        <w:tabs>
          <w:tab w:val="left" w:pos="540"/>
        </w:tabs>
        <w:rPr>
          <w:rFonts w:asciiTheme="minorHAnsi" w:hAnsiTheme="minorHAnsi" w:cstheme="minorHAnsi"/>
          <w:sz w:val="21"/>
          <w:szCs w:val="21"/>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946B98">
        <w:rPr>
          <w:rFonts w:asciiTheme="minorHAnsi" w:hAnsiTheme="minorHAnsi" w:cstheme="minorHAnsi"/>
          <w:sz w:val="21"/>
          <w:szCs w:val="21"/>
        </w:rPr>
        <w:t>Naročniki</w:t>
      </w:r>
      <w:r w:rsidR="00374A5E" w:rsidRPr="00946B98">
        <w:rPr>
          <w:rFonts w:asciiTheme="minorHAnsi" w:hAnsiTheme="minorHAnsi" w:cstheme="minorHAnsi"/>
          <w:sz w:val="21"/>
          <w:szCs w:val="21"/>
        </w:rPr>
        <w:t xml:space="preserve"> </w:t>
      </w:r>
      <w:r w:rsidRPr="00946B98">
        <w:rPr>
          <w:rFonts w:asciiTheme="minorHAnsi" w:hAnsiTheme="minorHAnsi" w:cstheme="minorHAnsi"/>
          <w:sz w:val="21"/>
          <w:szCs w:val="21"/>
        </w:rPr>
        <w:t xml:space="preserve">: </w:t>
      </w:r>
    </w:p>
    <w:p w14:paraId="16C404D5"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ELEKTRO GORENJSKA, podjetje za distribucijo električne energije, d.d.</w:t>
      </w:r>
    </w:p>
    <w:p w14:paraId="78FA19AC"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ELEKTRO CELJE, podjetje za distribucijo električne energije, d.d.</w:t>
      </w:r>
    </w:p>
    <w:p w14:paraId="2DB7C177"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ELEKTRO LJUBLJANA, podjetje za distribucijo električne energije, d.d.</w:t>
      </w:r>
    </w:p>
    <w:p w14:paraId="7D85ADF2"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ELEKTRO MARIBOR, podjetje za distribucijo električne energije, d.d.</w:t>
      </w:r>
    </w:p>
    <w:p w14:paraId="0C6F1434"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ELEKTRO PRIMORSKA podjetje za distribucijo električne energije, d.d.</w:t>
      </w:r>
    </w:p>
    <w:p w14:paraId="1C66C8F6"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OVEN ELEKTRO MARIBOR, proizvodnja elektrike in obnovljivi viri energije Elektro Maribor, d.o.o.</w:t>
      </w:r>
    </w:p>
    <w:p w14:paraId="2E385671"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BORZEN, operater trga z elektriko, d. o. o.</w:t>
      </w:r>
    </w:p>
    <w:p w14:paraId="4258F50F" w14:textId="77777777" w:rsidR="00AE2B32" w:rsidRPr="00946B98" w:rsidRDefault="00AE2B32" w:rsidP="00946B98">
      <w:pPr>
        <w:pStyle w:val="Title"/>
        <w:numPr>
          <w:ilvl w:val="0"/>
          <w:numId w:val="46"/>
        </w:numPr>
        <w:jc w:val="both"/>
        <w:rPr>
          <w:rFonts w:asciiTheme="minorHAnsi" w:hAnsiTheme="minorHAnsi" w:cstheme="minorBidi"/>
          <w:b w:val="0"/>
          <w:sz w:val="21"/>
          <w:szCs w:val="21"/>
        </w:rPr>
      </w:pPr>
      <w:r w:rsidRPr="00946B98">
        <w:rPr>
          <w:rFonts w:asciiTheme="minorHAnsi" w:hAnsiTheme="minorHAnsi" w:cstheme="minorBidi"/>
          <w:b w:val="0"/>
          <w:sz w:val="21"/>
          <w:szCs w:val="21"/>
        </w:rPr>
        <w:t>STELKOM - telekomunikacije in storitve d.o.o.</w:t>
      </w:r>
    </w:p>
    <w:p w14:paraId="6F1FF9BB" w14:textId="391B02B1" w:rsidR="00AE2B32" w:rsidRPr="006B58D5" w:rsidRDefault="00CB2ED8">
      <w:pPr>
        <w:pStyle w:val="Title"/>
        <w:numPr>
          <w:ilvl w:val="0"/>
          <w:numId w:val="46"/>
        </w:numPr>
        <w:tabs>
          <w:tab w:val="left" w:pos="540"/>
        </w:tabs>
        <w:jc w:val="both"/>
        <w:rPr>
          <w:rFonts w:asciiTheme="minorHAnsi" w:hAnsiTheme="minorHAnsi" w:cstheme="minorHAnsi"/>
          <w:sz w:val="21"/>
          <w:szCs w:val="21"/>
        </w:rPr>
      </w:pPr>
      <w:r>
        <w:rPr>
          <w:rFonts w:asciiTheme="minorHAnsi" w:hAnsiTheme="minorHAnsi" w:cstheme="minorBidi"/>
          <w:b w:val="0"/>
          <w:sz w:val="21"/>
          <w:szCs w:val="21"/>
        </w:rPr>
        <w:t xml:space="preserve">    </w:t>
      </w:r>
      <w:r w:rsidR="00AE2B32" w:rsidRPr="00946B98">
        <w:rPr>
          <w:rFonts w:asciiTheme="minorHAnsi" w:hAnsiTheme="minorHAnsi" w:cstheme="minorBidi"/>
          <w:b w:val="0"/>
          <w:sz w:val="21"/>
          <w:szCs w:val="21"/>
        </w:rPr>
        <w:t>INFORMATIKA informacijske storitve in inženiring d.o.o.</w:t>
      </w:r>
    </w:p>
    <w:p w14:paraId="1315825C" w14:textId="7E8E725D" w:rsidR="006B58D5" w:rsidRPr="006B58D5" w:rsidRDefault="006B58D5" w:rsidP="006B58D5">
      <w:pPr>
        <w:pStyle w:val="Title"/>
        <w:numPr>
          <w:ilvl w:val="0"/>
          <w:numId w:val="46"/>
        </w:numPr>
        <w:tabs>
          <w:tab w:val="left" w:pos="540"/>
        </w:tabs>
        <w:jc w:val="both"/>
        <w:rPr>
          <w:rFonts w:asciiTheme="minorHAnsi" w:hAnsiTheme="minorHAnsi" w:cstheme="minorBidi"/>
          <w:b w:val="0"/>
          <w:sz w:val="21"/>
          <w:szCs w:val="21"/>
        </w:rPr>
      </w:pPr>
      <w:r w:rsidRPr="006B58D5">
        <w:rPr>
          <w:rFonts w:asciiTheme="minorHAnsi" w:hAnsiTheme="minorHAnsi" w:cstheme="minorBidi"/>
          <w:b w:val="0"/>
          <w:sz w:val="21"/>
          <w:szCs w:val="21"/>
        </w:rPr>
        <w:t xml:space="preserve">    GORENJSKE ELEKTRARNE, podjetje za proizvodnjo električne energije, d. o. o.</w:t>
      </w:r>
      <w:r>
        <w:rPr>
          <w:rFonts w:asciiTheme="minorHAnsi" w:hAnsiTheme="minorHAnsi" w:cstheme="minorBidi"/>
          <w:b w:val="0"/>
          <w:sz w:val="21"/>
          <w:szCs w:val="21"/>
        </w:rPr>
        <w:t>,</w:t>
      </w:r>
    </w:p>
    <w:p w14:paraId="7E915415" w14:textId="0ADD840F" w:rsidR="00CE2122" w:rsidRPr="00946B98" w:rsidRDefault="00CE2122" w:rsidP="00CE2122">
      <w:pPr>
        <w:pStyle w:val="BodyText"/>
        <w:tabs>
          <w:tab w:val="left" w:pos="540"/>
        </w:tabs>
        <w:rPr>
          <w:rFonts w:asciiTheme="minorHAnsi" w:hAnsiTheme="minorHAnsi" w:cstheme="minorHAnsi"/>
          <w:sz w:val="21"/>
          <w:szCs w:val="21"/>
        </w:rPr>
      </w:pPr>
      <w:r w:rsidRPr="00946B98">
        <w:rPr>
          <w:rFonts w:asciiTheme="minorHAnsi" w:hAnsiTheme="minorHAnsi" w:cstheme="minorHAnsi"/>
          <w:sz w:val="21"/>
          <w:szCs w:val="21"/>
        </w:rPr>
        <w:t>so</w:t>
      </w:r>
      <w:r w:rsidRPr="00946B98">
        <w:rPr>
          <w:sz w:val="21"/>
          <w:szCs w:val="21"/>
        </w:rPr>
        <w:t xml:space="preserve"> </w:t>
      </w:r>
      <w:r w:rsidRPr="00946B98">
        <w:rPr>
          <w:rFonts w:asciiTheme="minorHAnsi" w:hAnsiTheme="minorHAnsi" w:cstheme="minorHAnsi"/>
          <w:sz w:val="21"/>
          <w:szCs w:val="21"/>
        </w:rPr>
        <w:t xml:space="preserve">na podlagi 33. člena Zakona o javnem naročanju (v nadaljevanju: ZJN-3)  izvedbo in odločanje v postopku javnega naročila s podpisom Dogovora za izvedbo postopka priložnostnega skupnega javnega naročila, prenesli na naročnika ELEKTRO GORENJSKA, d.d., ki je za uporabo (zagotavljanje) licenc programske opreme Microsoft, v svojem imenu in za svoj račun ter v imenu in za račun ostalih </w:t>
      </w:r>
      <w:r w:rsidR="00292142" w:rsidRPr="00946B98">
        <w:rPr>
          <w:rFonts w:asciiTheme="minorHAnsi" w:hAnsiTheme="minorHAnsi" w:cstheme="minorHAnsi"/>
          <w:sz w:val="21"/>
          <w:szCs w:val="21"/>
        </w:rPr>
        <w:t xml:space="preserve">navedenih </w:t>
      </w:r>
      <w:r w:rsidRPr="00946B98">
        <w:rPr>
          <w:rFonts w:asciiTheme="minorHAnsi" w:hAnsiTheme="minorHAnsi" w:cstheme="minorHAnsi"/>
          <w:sz w:val="21"/>
          <w:szCs w:val="21"/>
        </w:rPr>
        <w:t>naročnikov, izvedel javno naročilo, ki ga je dne _____ objavil na slovenskem portalu za javna naročila pod št. objave ______ in v uradnem listu EU, št. objave ______.</w:t>
      </w:r>
    </w:p>
    <w:p w14:paraId="2853A364" w14:textId="22C5C627" w:rsidR="00CE2122" w:rsidRPr="00EB17B9" w:rsidRDefault="00CE2122" w:rsidP="00CE2122">
      <w:pPr>
        <w:ind w:firstLine="708"/>
        <w:jc w:val="both"/>
        <w:rPr>
          <w:rFonts w:asciiTheme="minorHAnsi" w:hAnsiTheme="minorHAnsi" w:cstheme="minorBidi"/>
          <w:sz w:val="21"/>
          <w:szCs w:val="22"/>
        </w:rPr>
      </w:pPr>
      <w:r w:rsidRPr="00EB17B9">
        <w:rPr>
          <w:rFonts w:asciiTheme="minorHAnsi" w:hAnsiTheme="minorHAnsi" w:cstheme="minorBidi"/>
          <w:sz w:val="21"/>
          <w:szCs w:val="22"/>
        </w:rPr>
        <w:t>Navedeni naročniki so naročnika ELEKTRO GORENJSKA, d.d., pooblastili tudi za podpis pogodbe z izbranim dobaviteljem</w:t>
      </w:r>
      <w:del w:id="201" w:author="Matej Pintar" w:date="2024-11-20T10:14:00Z" w16du:dateUtc="2024-11-20T09:14:00Z">
        <w:r w:rsidR="00CB106B" w:rsidDel="00C21D73">
          <w:rPr>
            <w:sz w:val="21"/>
          </w:rPr>
          <w:delText xml:space="preserve"> </w:delText>
        </w:r>
      </w:del>
      <w:ins w:id="202" w:author="Matej Pintar" w:date="2024-11-20T10:14:00Z" w16du:dateUtc="2024-11-20T09:14:00Z">
        <w:r w:rsidR="0076002B">
          <w:rPr>
            <w:sz w:val="21"/>
          </w:rPr>
          <w:t xml:space="preserve"> </w:t>
        </w:r>
      </w:ins>
      <w:del w:id="203" w:author="Matej Pintar" w:date="2024-11-20T10:14:00Z" w16du:dateUtc="2024-11-20T09:14:00Z">
        <w:r w:rsidR="00CB106B" w:rsidRPr="00D74DA0" w:rsidDel="00131CD4">
          <w:rPr>
            <w:rFonts w:asciiTheme="minorHAnsi" w:hAnsiTheme="minorHAnsi" w:cstheme="minorHAnsi"/>
            <w:sz w:val="21"/>
          </w:rPr>
          <w:delText>ter</w:delText>
        </w:r>
        <w:r w:rsidR="005324E5" w:rsidDel="00131CD4">
          <w:rPr>
            <w:rFonts w:asciiTheme="minorHAnsi" w:hAnsiTheme="minorHAnsi" w:cstheme="minorHAnsi"/>
            <w:sz w:val="21"/>
          </w:rPr>
          <w:delText xml:space="preserve"> </w:delText>
        </w:r>
      </w:del>
      <w:ins w:id="204" w:author="Matej Pintar" w:date="2024-11-20T10:14:00Z" w16du:dateUtc="2024-11-20T09:14:00Z">
        <w:r w:rsidR="00131CD4">
          <w:rPr>
            <w:rFonts w:asciiTheme="minorHAnsi" w:hAnsiTheme="minorHAnsi" w:cstheme="minorHAnsi"/>
            <w:sz w:val="21"/>
          </w:rPr>
          <w:t xml:space="preserve">ter </w:t>
        </w:r>
      </w:ins>
      <w:r w:rsidRPr="00EB17B9">
        <w:rPr>
          <w:rFonts w:asciiTheme="minorHAnsi" w:hAnsiTheme="minorHAnsi" w:cstheme="minorBidi"/>
          <w:sz w:val="21"/>
          <w:szCs w:val="22"/>
        </w:rPr>
        <w:t>pogodb</w:t>
      </w:r>
      <w:del w:id="205" w:author="Matej Pintar" w:date="2024-11-20T10:08:00Z" w16du:dateUtc="2024-11-20T09:08:00Z">
        <w:r w:rsidRPr="00EB17B9" w:rsidDel="001924BA">
          <w:rPr>
            <w:rFonts w:asciiTheme="minorHAnsi" w:hAnsiTheme="minorHAnsi" w:cstheme="minorBidi"/>
            <w:sz w:val="21"/>
            <w:szCs w:val="22"/>
          </w:rPr>
          <w:delText>o</w:delText>
        </w:r>
      </w:del>
      <w:r w:rsidRPr="00EB17B9">
        <w:rPr>
          <w:rFonts w:asciiTheme="minorHAnsi" w:hAnsiTheme="minorHAnsi" w:cstheme="minorBidi"/>
          <w:sz w:val="21"/>
          <w:szCs w:val="22"/>
        </w:rPr>
        <w:t xml:space="preserve"> MBSA (Microsoft Business and Services Agreement)</w:t>
      </w:r>
      <w:ins w:id="206" w:author="Matej Pintar" w:date="2024-11-20T10:08:00Z" w16du:dateUtc="2024-11-20T09:08:00Z">
        <w:r w:rsidR="001924BA">
          <w:rPr>
            <w:rFonts w:asciiTheme="minorHAnsi" w:hAnsiTheme="minorHAnsi" w:cstheme="minorBidi"/>
            <w:sz w:val="21"/>
            <w:szCs w:val="22"/>
          </w:rPr>
          <w:t>,</w:t>
        </w:r>
      </w:ins>
      <w:del w:id="207" w:author="Matej Pintar" w:date="2024-11-20T10:08:00Z" w16du:dateUtc="2024-11-20T09:08:00Z">
        <w:r w:rsidRPr="00EB17B9" w:rsidDel="001924BA">
          <w:rPr>
            <w:rFonts w:asciiTheme="minorHAnsi" w:hAnsiTheme="minorHAnsi" w:cstheme="minorBidi"/>
            <w:sz w:val="21"/>
            <w:szCs w:val="22"/>
          </w:rPr>
          <w:delText xml:space="preserve"> in</w:delText>
        </w:r>
      </w:del>
      <w:r w:rsidRPr="00EB17B9">
        <w:rPr>
          <w:rFonts w:asciiTheme="minorHAnsi" w:hAnsiTheme="minorHAnsi" w:cstheme="minorBidi"/>
          <w:sz w:val="21"/>
          <w:szCs w:val="22"/>
        </w:rPr>
        <w:t xml:space="preserve"> Enrollment pogodb</w:t>
      </w:r>
      <w:ins w:id="208" w:author="Matej Pintar" w:date="2024-11-20T10:08:00Z" w16du:dateUtc="2024-11-20T09:08:00Z">
        <w:r w:rsidR="00304FB1">
          <w:rPr>
            <w:rFonts w:asciiTheme="minorHAnsi" w:hAnsiTheme="minorHAnsi" w:cstheme="minorBidi"/>
            <w:sz w:val="21"/>
            <w:szCs w:val="22"/>
          </w:rPr>
          <w:t>e</w:t>
        </w:r>
      </w:ins>
      <w:ins w:id="209" w:author="Matej Pintar" w:date="2024-11-20T10:15:00Z" w16du:dateUtc="2024-11-20T09:15:00Z">
        <w:r w:rsidR="00A2309C">
          <w:rPr>
            <w:rFonts w:asciiTheme="minorHAnsi" w:hAnsiTheme="minorHAnsi" w:cstheme="minorBidi"/>
            <w:sz w:val="21"/>
            <w:szCs w:val="22"/>
          </w:rPr>
          <w:t xml:space="preserve"> in</w:t>
        </w:r>
      </w:ins>
      <w:ins w:id="210" w:author="Matej Pintar" w:date="2024-11-20T10:09:00Z" w16du:dateUtc="2024-11-20T09:09:00Z">
        <w:r w:rsidR="00304FB1">
          <w:rPr>
            <w:rFonts w:asciiTheme="minorHAnsi" w:hAnsiTheme="minorHAnsi" w:cstheme="minorBidi"/>
            <w:sz w:val="21"/>
            <w:szCs w:val="22"/>
          </w:rPr>
          <w:t xml:space="preserve"> </w:t>
        </w:r>
      </w:ins>
      <w:ins w:id="211" w:author="Matej Pintar" w:date="2024-11-20T10:12:00Z" w16du:dateUtc="2024-11-20T09:12:00Z">
        <w:r w:rsidR="006D05C0" w:rsidRPr="006D05C0">
          <w:rPr>
            <w:rFonts w:asciiTheme="minorHAnsi" w:hAnsiTheme="minorHAnsi" w:cstheme="minorBidi"/>
            <w:sz w:val="21"/>
            <w:szCs w:val="22"/>
          </w:rPr>
          <w:t>MPSA (Microsoft Product and Services Agreement)</w:t>
        </w:r>
        <w:r w:rsidR="006D05C0">
          <w:rPr>
            <w:rFonts w:asciiTheme="minorHAnsi" w:hAnsiTheme="minorHAnsi" w:cstheme="minorBidi"/>
            <w:sz w:val="21"/>
            <w:szCs w:val="22"/>
          </w:rPr>
          <w:t xml:space="preserve"> s pr</w:t>
        </w:r>
      </w:ins>
      <w:ins w:id="212" w:author="Matej Pintar" w:date="2024-11-20T10:15:00Z" w16du:dateUtc="2024-11-20T09:15:00Z">
        <w:r w:rsidR="00A2309C">
          <w:rPr>
            <w:rFonts w:asciiTheme="minorHAnsi" w:hAnsiTheme="minorHAnsi" w:cstheme="minorBidi"/>
            <w:sz w:val="21"/>
            <w:szCs w:val="22"/>
          </w:rPr>
          <w:t>ipadajočimi amandmaji</w:t>
        </w:r>
      </w:ins>
      <w:del w:id="213" w:author="Matej Pintar" w:date="2024-11-20T10:08:00Z" w16du:dateUtc="2024-11-20T09:08:00Z">
        <w:r w:rsidRPr="00EB17B9" w:rsidDel="00304FB1">
          <w:rPr>
            <w:rFonts w:asciiTheme="minorHAnsi" w:hAnsiTheme="minorHAnsi" w:cstheme="minorBidi"/>
            <w:sz w:val="21"/>
            <w:szCs w:val="22"/>
          </w:rPr>
          <w:delText>o</w:delText>
        </w:r>
      </w:del>
      <w:r w:rsidRPr="00EB17B9">
        <w:rPr>
          <w:rFonts w:asciiTheme="minorHAnsi" w:hAnsiTheme="minorHAnsi" w:cstheme="minorBidi"/>
          <w:sz w:val="21"/>
          <w:szCs w:val="22"/>
        </w:rPr>
        <w:t>.</w:t>
      </w:r>
      <w:r w:rsidR="00BB0F55" w:rsidRPr="00BB0F55">
        <w:t xml:space="preserve"> </w:t>
      </w:r>
      <w:r w:rsidR="00BB0F55" w:rsidRPr="00BB0F55">
        <w:rPr>
          <w:rFonts w:asciiTheme="minorHAnsi" w:hAnsiTheme="minorHAnsi" w:cstheme="minorBidi"/>
          <w:sz w:val="21"/>
          <w:szCs w:val="22"/>
        </w:rPr>
        <w:t>Morebitne anekse k te</w:t>
      </w:r>
      <w:r w:rsidR="00BB0F55">
        <w:rPr>
          <w:rFonts w:asciiTheme="minorHAnsi" w:hAnsiTheme="minorHAnsi" w:cstheme="minorBidi"/>
          <w:sz w:val="21"/>
          <w:szCs w:val="22"/>
        </w:rPr>
        <w:t>j</w:t>
      </w:r>
      <w:r w:rsidR="00BB0F55" w:rsidRPr="00BB0F55">
        <w:rPr>
          <w:rFonts w:asciiTheme="minorHAnsi" w:hAnsiTheme="minorHAnsi" w:cstheme="minorBidi"/>
          <w:sz w:val="21"/>
          <w:szCs w:val="22"/>
        </w:rPr>
        <w:t xml:space="preserve"> pogodbi z dobaviteljem podpiše vsak naročnik posebej</w:t>
      </w:r>
      <w:r w:rsidR="005C2925">
        <w:rPr>
          <w:rFonts w:asciiTheme="minorHAnsi" w:hAnsiTheme="minorHAnsi" w:cstheme="minorBidi"/>
          <w:sz w:val="21"/>
          <w:szCs w:val="22"/>
        </w:rPr>
        <w:t>.</w:t>
      </w:r>
    </w:p>
    <w:p w14:paraId="2BAFED40" w14:textId="11C2D3BB" w:rsidR="00CE2122" w:rsidRDefault="00CE2122" w:rsidP="00CE2122">
      <w:pPr>
        <w:pStyle w:val="BodyText"/>
        <w:tabs>
          <w:tab w:val="left" w:pos="540"/>
        </w:tabs>
        <w:rPr>
          <w:rFonts w:asciiTheme="minorHAnsi" w:hAnsiTheme="minorHAnsi" w:cs="Arial"/>
          <w:sz w:val="21"/>
          <w:szCs w:val="21"/>
        </w:rPr>
      </w:pPr>
      <w:r w:rsidRPr="00EB17B9">
        <w:rPr>
          <w:rFonts w:asciiTheme="minorHAnsi" w:hAnsiTheme="minorHAnsi" w:cs="Arial"/>
          <w:sz w:val="21"/>
          <w:szCs w:val="21"/>
        </w:rPr>
        <w:tab/>
        <w:t>Dobavitelj je bil kot najugodnejši ponudnik izbran na podlagi Odločitve o oddaji naročila, št. ____ z dne ____, ki je postala pravnomočna _________.</w:t>
      </w:r>
    </w:p>
    <w:p w14:paraId="172D7363" w14:textId="77777777" w:rsidR="00CE2122" w:rsidRPr="00160241" w:rsidRDefault="00CE2122" w:rsidP="00CE2122">
      <w:pPr>
        <w:pStyle w:val="BodyText"/>
        <w:tabs>
          <w:tab w:val="left" w:pos="540"/>
        </w:tabs>
        <w:rPr>
          <w:rFonts w:asciiTheme="minorHAnsi" w:hAnsiTheme="minorHAnsi" w:cs="Arial"/>
          <w:sz w:val="21"/>
          <w:szCs w:val="21"/>
        </w:rPr>
      </w:pPr>
      <w:r>
        <w:rPr>
          <w:rFonts w:asciiTheme="minorHAnsi" w:hAnsiTheme="minorHAnsi" w:cs="Arial"/>
          <w:sz w:val="21"/>
          <w:szCs w:val="21"/>
        </w:rPr>
        <w:tab/>
      </w:r>
      <w:r>
        <w:rPr>
          <w:rFonts w:asciiTheme="minorHAnsi" w:hAnsiTheme="minorHAnsi" w:cs="Arial"/>
          <w:sz w:val="21"/>
          <w:szCs w:val="21"/>
        </w:rPr>
        <w:tab/>
      </w:r>
      <w:r w:rsidRPr="00160241">
        <w:rPr>
          <w:rFonts w:asciiTheme="minorHAnsi" w:hAnsiTheme="minorHAnsi" w:cs="Arial"/>
          <w:sz w:val="21"/>
          <w:szCs w:val="21"/>
        </w:rPr>
        <w:t>Dokumentacija v zvezi z oddajo javnega naročila in ponudba dobavitelja sta sestavni del te pogodbe. Vsi dokumenti, ki sestavljajo pogodbo, predstavljajo celoto in se kot takšni tudi interpretirajo. V primeru nasprotij oziroma neskladij glede določenih obveznosti, se za potrebe interpretacije, uporablja naslednji vrstni red:</w:t>
      </w:r>
    </w:p>
    <w:p w14:paraId="45B06D37" w14:textId="77777777" w:rsidR="00CE2122" w:rsidRPr="00160241" w:rsidRDefault="00CE2122" w:rsidP="00CE2122">
      <w:pPr>
        <w:pStyle w:val="BodyText"/>
        <w:tabs>
          <w:tab w:val="left" w:pos="540"/>
        </w:tabs>
        <w:ind w:left="708"/>
        <w:rPr>
          <w:rFonts w:asciiTheme="minorHAnsi" w:hAnsiTheme="minorHAnsi" w:cs="Arial"/>
          <w:sz w:val="21"/>
          <w:szCs w:val="21"/>
        </w:rPr>
      </w:pPr>
      <w:r w:rsidRPr="00160241">
        <w:rPr>
          <w:rFonts w:asciiTheme="minorHAnsi" w:hAnsiTheme="minorHAnsi" w:cs="Arial"/>
          <w:sz w:val="21"/>
          <w:szCs w:val="21"/>
        </w:rPr>
        <w:t>1.</w:t>
      </w:r>
      <w:r w:rsidRPr="00160241">
        <w:rPr>
          <w:rFonts w:asciiTheme="minorHAnsi" w:hAnsiTheme="minorHAnsi" w:cs="Arial"/>
          <w:sz w:val="21"/>
          <w:szCs w:val="21"/>
        </w:rPr>
        <w:tab/>
        <w:t>Pogodba;</w:t>
      </w:r>
    </w:p>
    <w:p w14:paraId="1C5A9F10" w14:textId="77777777" w:rsidR="00CE2122" w:rsidRPr="00160241" w:rsidRDefault="00CE2122" w:rsidP="00CE2122">
      <w:pPr>
        <w:pStyle w:val="BodyText"/>
        <w:tabs>
          <w:tab w:val="left" w:pos="540"/>
        </w:tabs>
        <w:ind w:left="708"/>
        <w:rPr>
          <w:rFonts w:asciiTheme="minorHAnsi" w:hAnsiTheme="minorHAnsi" w:cs="Arial"/>
          <w:sz w:val="21"/>
          <w:szCs w:val="21"/>
        </w:rPr>
      </w:pPr>
      <w:r w:rsidRPr="00160241">
        <w:rPr>
          <w:rFonts w:asciiTheme="minorHAnsi" w:hAnsiTheme="minorHAnsi" w:cs="Arial"/>
          <w:sz w:val="21"/>
          <w:szCs w:val="21"/>
        </w:rPr>
        <w:t>2.</w:t>
      </w:r>
      <w:r w:rsidRPr="00160241">
        <w:rPr>
          <w:rFonts w:asciiTheme="minorHAnsi" w:hAnsiTheme="minorHAnsi" w:cs="Arial"/>
          <w:sz w:val="21"/>
          <w:szCs w:val="21"/>
        </w:rPr>
        <w:tab/>
        <w:t>Dokumentacija v zvezi z oddajo javnega naročila;</w:t>
      </w:r>
    </w:p>
    <w:p w14:paraId="5B94F89C" w14:textId="77777777" w:rsidR="00CE2122" w:rsidRPr="00160241" w:rsidRDefault="00CE2122" w:rsidP="00CE2122">
      <w:pPr>
        <w:pStyle w:val="BodyText"/>
        <w:tabs>
          <w:tab w:val="left" w:pos="540"/>
        </w:tabs>
        <w:ind w:left="708"/>
        <w:rPr>
          <w:rFonts w:asciiTheme="minorHAnsi" w:hAnsiTheme="minorHAnsi" w:cs="Arial"/>
          <w:sz w:val="21"/>
          <w:szCs w:val="21"/>
        </w:rPr>
      </w:pPr>
      <w:r w:rsidRPr="00160241">
        <w:rPr>
          <w:rFonts w:asciiTheme="minorHAnsi" w:hAnsiTheme="minorHAnsi" w:cs="Arial"/>
          <w:sz w:val="21"/>
          <w:szCs w:val="21"/>
        </w:rPr>
        <w:t>3.</w:t>
      </w:r>
      <w:r w:rsidRPr="00160241">
        <w:rPr>
          <w:rFonts w:asciiTheme="minorHAnsi" w:hAnsiTheme="minorHAnsi" w:cs="Arial"/>
          <w:sz w:val="21"/>
          <w:szCs w:val="21"/>
        </w:rPr>
        <w:tab/>
        <w:t>Tehnični del dokumentacije;</w:t>
      </w:r>
    </w:p>
    <w:p w14:paraId="7D1263AB" w14:textId="77777777" w:rsidR="00CE2122" w:rsidRPr="00160241" w:rsidRDefault="00CE2122" w:rsidP="00CE2122">
      <w:pPr>
        <w:pStyle w:val="BodyText"/>
        <w:tabs>
          <w:tab w:val="left" w:pos="540"/>
        </w:tabs>
        <w:ind w:left="708"/>
        <w:rPr>
          <w:rFonts w:asciiTheme="minorHAnsi" w:hAnsiTheme="minorHAnsi" w:cs="Arial"/>
          <w:sz w:val="21"/>
          <w:szCs w:val="21"/>
        </w:rPr>
      </w:pPr>
      <w:r w:rsidRPr="00160241">
        <w:rPr>
          <w:rFonts w:asciiTheme="minorHAnsi" w:hAnsiTheme="minorHAnsi" w:cs="Arial"/>
          <w:sz w:val="21"/>
          <w:szCs w:val="21"/>
        </w:rPr>
        <w:t>4.</w:t>
      </w:r>
      <w:r w:rsidRPr="00160241">
        <w:rPr>
          <w:rFonts w:asciiTheme="minorHAnsi" w:hAnsiTheme="minorHAnsi" w:cs="Arial"/>
          <w:sz w:val="21"/>
          <w:szCs w:val="21"/>
        </w:rPr>
        <w:tab/>
        <w:t>Predračun s specifikacijo;</w:t>
      </w:r>
    </w:p>
    <w:p w14:paraId="45867FA5" w14:textId="77777777" w:rsidR="00CE2122" w:rsidRDefault="00CE2122" w:rsidP="00CE2122">
      <w:pPr>
        <w:pStyle w:val="BodyText"/>
        <w:tabs>
          <w:tab w:val="left" w:pos="540"/>
        </w:tabs>
        <w:ind w:left="708"/>
        <w:rPr>
          <w:rFonts w:asciiTheme="minorHAnsi" w:hAnsiTheme="minorHAnsi" w:cs="Arial"/>
          <w:sz w:val="21"/>
          <w:szCs w:val="21"/>
        </w:rPr>
      </w:pPr>
      <w:r w:rsidRPr="00160241">
        <w:rPr>
          <w:rFonts w:asciiTheme="minorHAnsi" w:hAnsiTheme="minorHAnsi" w:cs="Arial"/>
          <w:sz w:val="21"/>
          <w:szCs w:val="21"/>
        </w:rPr>
        <w:t>5.</w:t>
      </w:r>
      <w:r w:rsidRPr="00160241">
        <w:rPr>
          <w:rFonts w:asciiTheme="minorHAnsi" w:hAnsiTheme="minorHAnsi" w:cs="Arial"/>
          <w:sz w:val="21"/>
          <w:szCs w:val="21"/>
        </w:rPr>
        <w:tab/>
        <w:t>Ponudba dobavitelja.</w:t>
      </w:r>
    </w:p>
    <w:p w14:paraId="72210871" w14:textId="77777777" w:rsidR="000630D1" w:rsidRPr="00EB17B9" w:rsidRDefault="000630D1" w:rsidP="000630D1">
      <w:pPr>
        <w:pStyle w:val="BodyText"/>
        <w:tabs>
          <w:tab w:val="left" w:pos="540"/>
        </w:tabs>
        <w:rPr>
          <w:rFonts w:asciiTheme="minorHAnsi" w:hAnsiTheme="minorHAnsi" w:cs="Arial"/>
          <w:sz w:val="21"/>
          <w:szCs w:val="21"/>
        </w:rPr>
      </w:pPr>
    </w:p>
    <w:p w14:paraId="313ECE77" w14:textId="77777777" w:rsidR="00CE2122" w:rsidRPr="00EB17B9" w:rsidRDefault="00CE2122" w:rsidP="00CE2122">
      <w:pPr>
        <w:pStyle w:val="BodyText"/>
        <w:tabs>
          <w:tab w:val="left" w:pos="540"/>
        </w:tabs>
        <w:rPr>
          <w:rFonts w:asciiTheme="minorHAnsi" w:hAnsiTheme="minorHAnsi" w:cstheme="minorHAnsi"/>
          <w:b/>
          <w:sz w:val="21"/>
          <w:szCs w:val="22"/>
        </w:rPr>
      </w:pPr>
      <w:r w:rsidRPr="00EB17B9">
        <w:rPr>
          <w:rFonts w:asciiTheme="minorHAnsi" w:hAnsiTheme="minorHAnsi" w:cstheme="minorHAnsi"/>
          <w:b/>
          <w:sz w:val="21"/>
          <w:szCs w:val="22"/>
        </w:rPr>
        <w:t>PREDMET POGODBE</w:t>
      </w:r>
    </w:p>
    <w:p w14:paraId="51837209" w14:textId="77777777" w:rsidR="00CE2122" w:rsidRPr="00EB17B9" w:rsidRDefault="00CE2122" w:rsidP="00CE2122">
      <w:pPr>
        <w:pStyle w:val="BodyText"/>
        <w:numPr>
          <w:ilvl w:val="0"/>
          <w:numId w:val="12"/>
        </w:numPr>
        <w:tabs>
          <w:tab w:val="left" w:pos="360"/>
          <w:tab w:val="left" w:pos="540"/>
        </w:tabs>
        <w:rPr>
          <w:rFonts w:asciiTheme="minorHAnsi" w:hAnsiTheme="minorHAnsi" w:cstheme="minorHAnsi"/>
          <w:sz w:val="21"/>
          <w:szCs w:val="22"/>
        </w:rPr>
      </w:pPr>
      <w:r w:rsidRPr="00EB17B9">
        <w:rPr>
          <w:rFonts w:asciiTheme="minorHAnsi" w:hAnsiTheme="minorHAnsi" w:cstheme="minorHAnsi"/>
          <w:b/>
          <w:sz w:val="21"/>
          <w:szCs w:val="22"/>
        </w:rPr>
        <w:t xml:space="preserve"> člen</w:t>
      </w:r>
    </w:p>
    <w:p w14:paraId="3ABAB60F" w14:textId="37106D99" w:rsidR="00CE2122" w:rsidRPr="00EB17B9" w:rsidRDefault="00CE2122" w:rsidP="00CE2122">
      <w:pPr>
        <w:tabs>
          <w:tab w:val="left" w:pos="540"/>
        </w:tabs>
        <w:jc w:val="both"/>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Predmet te pogodbe je uporaba (zagotavljanje) licenc programske opreme Microsoft (zagotovitev instalacije najnovejših verzij operacijskega sistema Windows, uporabniška zbirka MS Office, klienti za dostop do MS strežnikov – CAL-i, SQL strežniki ter druga Microsoftova programska oprema in koriščenje storitev »v oblaku«; v nadaljevanju: licence), kot to izhaja iz dokumentacije v zvezi z oddajo javnega naročila, št. JN(S)21-005 z dne ___ (v nadaljevanju: dokumentacija JN) in ponudbe dobavitelja št. _____ z dne _____. Obrazec ponudbe </w:t>
      </w:r>
      <w:r w:rsidR="00A01686">
        <w:rPr>
          <w:rFonts w:asciiTheme="minorHAnsi" w:hAnsiTheme="minorHAnsi" w:cstheme="minorBidi"/>
          <w:sz w:val="21"/>
          <w:szCs w:val="22"/>
        </w:rPr>
        <w:t>je</w:t>
      </w:r>
      <w:r w:rsidRPr="00EB17B9">
        <w:rPr>
          <w:rFonts w:asciiTheme="minorHAnsi" w:hAnsiTheme="minorHAnsi" w:cstheme="minorBidi"/>
          <w:sz w:val="21"/>
          <w:szCs w:val="22"/>
        </w:rPr>
        <w:t xml:space="preserve"> prilog</w:t>
      </w:r>
      <w:r w:rsidR="00A01686">
        <w:rPr>
          <w:rFonts w:asciiTheme="minorHAnsi" w:hAnsiTheme="minorHAnsi" w:cstheme="minorBidi"/>
          <w:sz w:val="21"/>
          <w:szCs w:val="22"/>
        </w:rPr>
        <w:t>a</w:t>
      </w:r>
      <w:r w:rsidRPr="00EB17B9">
        <w:rPr>
          <w:rFonts w:asciiTheme="minorHAnsi" w:hAnsiTheme="minorHAnsi" w:cstheme="minorBidi"/>
          <w:sz w:val="21"/>
          <w:szCs w:val="22"/>
        </w:rPr>
        <w:t xml:space="preserve"> te pogodbe.   </w:t>
      </w:r>
    </w:p>
    <w:p w14:paraId="27E741C8" w14:textId="154B4D3D" w:rsidR="00CE2122" w:rsidRDefault="00CE2122" w:rsidP="00CE2122">
      <w:pPr>
        <w:tabs>
          <w:tab w:val="left" w:pos="540"/>
        </w:tabs>
        <w:jc w:val="both"/>
        <w:rPr>
          <w:ins w:id="214" w:author="Matej Pintar" w:date="2024-11-20T16:03:00Z" w16du:dateUtc="2024-11-20T15:03:00Z"/>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Predmet pogodbe je tudi morebitno povečanje količin po ponudbenem predračunu (TrueUp), sprememba licenc v višji nivo (StepUp) ali nakup dodatnih (novih) licenc (UpSell), v skladu s potrebami posameznega naročnika v času trajanja te pogodbe. </w:t>
      </w:r>
      <w:r w:rsidRPr="00EB17B9">
        <w:rPr>
          <w:rFonts w:asciiTheme="minorHAnsi" w:hAnsiTheme="minorHAnsi" w:cstheme="minorBidi"/>
          <w:sz w:val="21"/>
          <w:szCs w:val="22"/>
        </w:rPr>
        <w:t xml:space="preserve">Vsi dodatni nakupi licenc so v izključni pristojnosti </w:t>
      </w:r>
      <w:r w:rsidR="009A4B4C">
        <w:rPr>
          <w:rFonts w:asciiTheme="minorHAnsi" w:hAnsiTheme="minorHAnsi" w:cstheme="minorBidi"/>
          <w:sz w:val="21"/>
          <w:szCs w:val="22"/>
        </w:rPr>
        <w:t xml:space="preserve">posameznega </w:t>
      </w:r>
      <w:r w:rsidRPr="00EB17B9">
        <w:rPr>
          <w:rFonts w:asciiTheme="minorHAnsi" w:hAnsiTheme="minorHAnsi" w:cstheme="minorBidi"/>
          <w:sz w:val="21"/>
          <w:szCs w:val="22"/>
        </w:rPr>
        <w:t xml:space="preserve">naročnika, ki pogodbeno ni zavezan nabaviti </w:t>
      </w:r>
      <w:r w:rsidRPr="002225A5">
        <w:rPr>
          <w:rFonts w:asciiTheme="minorHAnsi" w:hAnsiTheme="minorHAnsi" w:cstheme="minorHAnsi"/>
          <w:sz w:val="21"/>
          <w:szCs w:val="22"/>
        </w:rPr>
        <w:t xml:space="preserve">dodatnih licenc. </w:t>
      </w:r>
      <w:r w:rsidRPr="00830C9E">
        <w:rPr>
          <w:rFonts w:asciiTheme="minorHAnsi" w:hAnsiTheme="minorHAnsi" w:cstheme="minorHAnsi"/>
          <w:sz w:val="21"/>
          <w:szCs w:val="22"/>
        </w:rPr>
        <w:t xml:space="preserve">Novo število licenc se opredeli z dokumentom, ki ga </w:t>
      </w:r>
      <w:r w:rsidR="00B536D3">
        <w:rPr>
          <w:rFonts w:asciiTheme="minorHAnsi" w:hAnsiTheme="minorHAnsi" w:cstheme="minorHAnsi"/>
          <w:sz w:val="21"/>
          <w:szCs w:val="22"/>
        </w:rPr>
        <w:t xml:space="preserve">dobavitelj uskladi s </w:t>
      </w:r>
      <w:r w:rsidRPr="00830C9E">
        <w:rPr>
          <w:rFonts w:asciiTheme="minorHAnsi" w:hAnsiTheme="minorHAnsi" w:cstheme="minorHAnsi"/>
          <w:sz w:val="21"/>
          <w:szCs w:val="22"/>
        </w:rPr>
        <w:t>posamezni</w:t>
      </w:r>
      <w:r w:rsidR="00B536D3">
        <w:rPr>
          <w:rFonts w:asciiTheme="minorHAnsi" w:hAnsiTheme="minorHAnsi" w:cstheme="minorHAnsi"/>
          <w:sz w:val="21"/>
          <w:szCs w:val="22"/>
        </w:rPr>
        <w:t>m</w:t>
      </w:r>
      <w:r w:rsidRPr="00830C9E">
        <w:rPr>
          <w:rFonts w:asciiTheme="minorHAnsi" w:hAnsiTheme="minorHAnsi" w:cstheme="minorHAnsi"/>
          <w:sz w:val="21"/>
          <w:szCs w:val="22"/>
        </w:rPr>
        <w:t xml:space="preserve"> naročnik</w:t>
      </w:r>
      <w:r w:rsidR="00B536D3">
        <w:rPr>
          <w:rFonts w:asciiTheme="minorHAnsi" w:hAnsiTheme="minorHAnsi" w:cstheme="minorHAnsi"/>
          <w:sz w:val="21"/>
          <w:szCs w:val="22"/>
        </w:rPr>
        <w:t>om</w:t>
      </w:r>
      <w:r w:rsidR="000710CE">
        <w:rPr>
          <w:rFonts w:asciiTheme="minorHAnsi" w:hAnsiTheme="minorHAnsi" w:cstheme="minorHAnsi"/>
          <w:sz w:val="21"/>
          <w:szCs w:val="22"/>
        </w:rPr>
        <w:t>.</w:t>
      </w:r>
      <w:r w:rsidR="00D74DA0">
        <w:rPr>
          <w:rFonts w:asciiTheme="minorHAnsi" w:hAnsiTheme="minorHAnsi" w:cstheme="minorHAnsi"/>
          <w:sz w:val="21"/>
          <w:szCs w:val="22"/>
        </w:rPr>
        <w:t xml:space="preserve"> </w:t>
      </w:r>
      <w:r w:rsidR="00955BA4" w:rsidRPr="002225A5">
        <w:rPr>
          <w:rFonts w:asciiTheme="minorHAnsi" w:hAnsiTheme="minorHAnsi" w:cstheme="minorHAnsi"/>
          <w:sz w:val="21"/>
          <w:szCs w:val="22"/>
        </w:rPr>
        <w:t>V zvezi s takšnimi spremembami vsak posamezni naročnik z dobaviteljem lahko letno sklene poseben pisni aneks.</w:t>
      </w:r>
    </w:p>
    <w:p w14:paraId="46115961" w14:textId="5032FFF1" w:rsidR="005F5685" w:rsidRPr="003C482E" w:rsidDel="005F5685" w:rsidRDefault="005F5685">
      <w:pPr>
        <w:tabs>
          <w:tab w:val="left" w:pos="540"/>
        </w:tabs>
        <w:jc w:val="both"/>
        <w:rPr>
          <w:del w:id="215" w:author="Matej Pintar" w:date="2024-11-20T16:04:00Z" w16du:dateUtc="2024-11-20T15:04:00Z"/>
          <w:rFonts w:asciiTheme="minorHAnsi" w:hAnsiTheme="minorHAnsi" w:cstheme="minorHAnsi"/>
          <w:sz w:val="21"/>
          <w:szCs w:val="22"/>
        </w:rPr>
      </w:pPr>
      <w:ins w:id="216" w:author="Matej Pintar" w:date="2024-11-20T16:04:00Z" w16du:dateUtc="2024-11-20T15:04:00Z">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3C482E">
          <w:rPr>
            <w:rFonts w:asciiTheme="minorHAnsi" w:hAnsiTheme="minorHAnsi" w:cstheme="minorHAnsi"/>
            <w:sz w:val="21"/>
            <w:szCs w:val="22"/>
          </w:rPr>
          <w:t xml:space="preserve">Predmet pogodbe </w:t>
        </w:r>
      </w:ins>
      <w:ins w:id="217" w:author="Matej Pintar" w:date="2024-11-20T16:05:00Z" w16du:dateUtc="2024-11-20T15:05:00Z">
        <w:r w:rsidR="004D3753" w:rsidRPr="003C482E">
          <w:rPr>
            <w:rFonts w:asciiTheme="minorHAnsi" w:hAnsiTheme="minorHAnsi" w:cstheme="minorHAnsi"/>
            <w:sz w:val="21"/>
            <w:szCs w:val="22"/>
          </w:rPr>
          <w:t xml:space="preserve">so tudi </w:t>
        </w:r>
      </w:ins>
      <w:ins w:id="218" w:author="Marjeta Rozman" w:date="2024-11-21T08:29:00Z" w16du:dateUtc="2024-11-21T07:29:00Z">
        <w:r w:rsidR="0016699E" w:rsidRPr="003C482E">
          <w:rPr>
            <w:rFonts w:asciiTheme="minorHAnsi" w:hAnsiTheme="minorHAnsi" w:cstheme="minorHAnsi"/>
            <w:sz w:val="21"/>
            <w:szCs w:val="22"/>
          </w:rPr>
          <w:t>morebitna</w:t>
        </w:r>
      </w:ins>
      <w:ins w:id="219" w:author="Marjeta Rozman" w:date="2024-11-21T08:30:00Z" w16du:dateUtc="2024-11-21T07:30:00Z">
        <w:r w:rsidR="005661FE" w:rsidRPr="003C482E">
          <w:rPr>
            <w:rFonts w:asciiTheme="minorHAnsi" w:hAnsiTheme="minorHAnsi" w:cstheme="minorHAnsi"/>
            <w:sz w:val="21"/>
            <w:szCs w:val="22"/>
          </w:rPr>
          <w:t xml:space="preserve"> </w:t>
        </w:r>
      </w:ins>
      <w:ins w:id="220" w:author="Matej Pintar" w:date="2024-11-20T16:07:00Z" w16du:dateUtc="2024-11-20T15:07:00Z">
        <w:r w:rsidR="00057C89" w:rsidRPr="003C482E">
          <w:rPr>
            <w:rFonts w:asciiTheme="minorHAnsi" w:hAnsiTheme="minorHAnsi" w:cstheme="minorHAnsi"/>
            <w:sz w:val="21"/>
            <w:szCs w:val="22"/>
          </w:rPr>
          <w:t xml:space="preserve">preplačila za </w:t>
        </w:r>
      </w:ins>
      <w:ins w:id="221" w:author="Matej Pintar" w:date="2024-11-20T16:05:00Z" w16du:dateUtc="2024-11-20T15:05:00Z">
        <w:r w:rsidR="004D3753" w:rsidRPr="003C482E">
          <w:rPr>
            <w:rFonts w:asciiTheme="minorHAnsi" w:hAnsiTheme="minorHAnsi" w:cstheme="minorHAnsi"/>
            <w:sz w:val="21"/>
            <w:szCs w:val="22"/>
          </w:rPr>
          <w:t>Azure oblačne storitve</w:t>
        </w:r>
      </w:ins>
      <w:ins w:id="222" w:author="Marjeta Rozman" w:date="2024-11-21T08:30:00Z" w16du:dateUtc="2024-11-21T07:30:00Z">
        <w:r w:rsidR="00896B41" w:rsidRPr="003C482E">
          <w:rPr>
            <w:rFonts w:asciiTheme="minorHAnsi" w:hAnsiTheme="minorHAnsi" w:cstheme="minorHAnsi"/>
            <w:sz w:val="21"/>
            <w:szCs w:val="22"/>
          </w:rPr>
          <w:t>, ki presegajo količine</w:t>
        </w:r>
      </w:ins>
      <w:ins w:id="223" w:author="Marjeta Rozman" w:date="2024-11-21T08:31:00Z" w16du:dateUtc="2024-11-21T07:31:00Z">
        <w:r w:rsidR="00896B41" w:rsidRPr="003C482E">
          <w:rPr>
            <w:rFonts w:asciiTheme="minorHAnsi" w:hAnsiTheme="minorHAnsi" w:cstheme="minorHAnsi"/>
            <w:sz w:val="21"/>
            <w:szCs w:val="22"/>
          </w:rPr>
          <w:t xml:space="preserve"> iz ponudbenega predračuna.</w:t>
        </w:r>
      </w:ins>
      <w:ins w:id="224" w:author="Matej Pintar" w:date="2024-11-20T16:05:00Z" w16du:dateUtc="2024-11-20T15:05:00Z">
        <w:r w:rsidR="009C4975" w:rsidRPr="003C482E">
          <w:rPr>
            <w:rFonts w:asciiTheme="minorHAnsi" w:hAnsiTheme="minorHAnsi" w:cstheme="minorHAnsi"/>
            <w:sz w:val="21"/>
            <w:szCs w:val="22"/>
          </w:rPr>
          <w:t xml:space="preserve"> </w:t>
        </w:r>
      </w:ins>
    </w:p>
    <w:p w14:paraId="6DD35172" w14:textId="16356FE7" w:rsidR="00CE2122" w:rsidRPr="00830C9E" w:rsidRDefault="00CE2122" w:rsidP="004860D8">
      <w:pPr>
        <w:tabs>
          <w:tab w:val="left" w:pos="540"/>
        </w:tabs>
        <w:jc w:val="both"/>
        <w:rPr>
          <w:rFonts w:asciiTheme="minorHAnsi" w:hAnsiTheme="minorHAnsi" w:cstheme="minorHAnsi"/>
          <w:sz w:val="21"/>
          <w:szCs w:val="22"/>
        </w:rPr>
      </w:pPr>
      <w:del w:id="225" w:author="Matej Pintar" w:date="2024-11-20T16:06:00Z" w16du:dateUtc="2024-11-20T15:06:00Z">
        <w:r w:rsidRPr="003C482E" w:rsidDel="004860D8">
          <w:rPr>
            <w:rFonts w:asciiTheme="minorHAnsi" w:hAnsiTheme="minorHAnsi" w:cstheme="minorHAnsi"/>
            <w:sz w:val="21"/>
            <w:szCs w:val="22"/>
          </w:rPr>
          <w:tab/>
        </w:r>
        <w:r w:rsidRPr="003C482E" w:rsidDel="004860D8">
          <w:rPr>
            <w:rFonts w:asciiTheme="minorHAnsi" w:hAnsiTheme="minorHAnsi" w:cstheme="minorHAnsi"/>
            <w:sz w:val="21"/>
            <w:szCs w:val="22"/>
          </w:rPr>
          <w:tab/>
          <w:delText>Dobavitelj mora v času veljavnosti pogodbe vsakemu posameznemu naročniku brezplačno zagotoviti platformo za centralno vodenje in spremljanje količine in koriščenja kupljene programske opreme, spremljanje obletnic Microsoft pogodb, oddajo naročil, spremljanje in pregled naročil.</w:delText>
        </w:r>
      </w:del>
    </w:p>
    <w:p w14:paraId="5EE880AB" w14:textId="77777777" w:rsidR="00CE2122" w:rsidRPr="00830C9E" w:rsidRDefault="00CE2122" w:rsidP="00CE2122">
      <w:pPr>
        <w:pStyle w:val="NoSpacing"/>
        <w:ind w:firstLine="708"/>
        <w:jc w:val="both"/>
        <w:rPr>
          <w:rFonts w:asciiTheme="minorHAnsi" w:eastAsia="Arial Unicode MS" w:hAnsiTheme="minorHAnsi" w:cstheme="minorHAnsi"/>
          <w:sz w:val="21"/>
          <w:lang w:eastAsia="sl-SI"/>
        </w:rPr>
      </w:pPr>
      <w:r w:rsidRPr="00830C9E">
        <w:rPr>
          <w:rFonts w:asciiTheme="minorHAnsi" w:eastAsia="Arial Unicode MS" w:hAnsiTheme="minorHAnsi" w:cstheme="minorHAnsi"/>
          <w:sz w:val="21"/>
          <w:lang w:eastAsia="sl-SI"/>
        </w:rPr>
        <w:t>V primeru zahteve principala Microsoft se naročnik zavezuje, da bo pristopil k podpisu splošnih tehničnih določil principala Microsoft, vezanih na licence, pod pogojem, da ta ne bodo v nasprotju s pogoji naročnika, kot jih je opredelil v tej pogodbi in dokumentaciji JN.</w:t>
      </w:r>
    </w:p>
    <w:p w14:paraId="189CFC83" w14:textId="77777777" w:rsidR="00CE2122" w:rsidRPr="00EB17B9" w:rsidRDefault="00CE2122" w:rsidP="00CE2122">
      <w:pPr>
        <w:tabs>
          <w:tab w:val="left" w:pos="540"/>
        </w:tabs>
        <w:jc w:val="both"/>
        <w:rPr>
          <w:rFonts w:asciiTheme="minorHAnsi" w:hAnsiTheme="minorHAnsi" w:cstheme="minorHAnsi"/>
          <w:sz w:val="21"/>
          <w:szCs w:val="22"/>
        </w:rPr>
      </w:pPr>
    </w:p>
    <w:p w14:paraId="598FDFA4" w14:textId="77777777" w:rsidR="00CE2122" w:rsidRPr="00B02245" w:rsidRDefault="00CE2122" w:rsidP="00CE2122">
      <w:pPr>
        <w:pStyle w:val="BodyText"/>
        <w:numPr>
          <w:ilvl w:val="0"/>
          <w:numId w:val="12"/>
        </w:numPr>
        <w:tabs>
          <w:tab w:val="left" w:pos="360"/>
          <w:tab w:val="left" w:pos="540"/>
        </w:tabs>
        <w:jc w:val="left"/>
        <w:rPr>
          <w:rFonts w:asciiTheme="minorHAnsi" w:hAnsiTheme="minorHAnsi" w:cstheme="minorHAnsi"/>
          <w:b/>
          <w:bCs/>
          <w:sz w:val="21"/>
          <w:szCs w:val="22"/>
        </w:rPr>
      </w:pPr>
      <w:r w:rsidRPr="00830C9E">
        <w:rPr>
          <w:rFonts w:asciiTheme="minorHAnsi" w:hAnsiTheme="minorHAnsi" w:cstheme="minorHAnsi"/>
          <w:sz w:val="21"/>
          <w:szCs w:val="22"/>
        </w:rPr>
        <w:t xml:space="preserve"> </w:t>
      </w:r>
      <w:r w:rsidRPr="00B02245">
        <w:rPr>
          <w:rFonts w:asciiTheme="minorHAnsi" w:hAnsiTheme="minorHAnsi" w:cstheme="minorHAnsi"/>
          <w:b/>
          <w:bCs/>
          <w:sz w:val="21"/>
          <w:szCs w:val="22"/>
        </w:rPr>
        <w:t>člen</w:t>
      </w:r>
    </w:p>
    <w:p w14:paraId="7F837D4D" w14:textId="77777777" w:rsidR="00CE2122" w:rsidRPr="00EB17B9" w:rsidRDefault="00CE2122" w:rsidP="00CE2122">
      <w:pPr>
        <w:pStyle w:val="BodyText"/>
        <w:tabs>
          <w:tab w:val="left" w:pos="540"/>
        </w:tabs>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830C9E">
        <w:rPr>
          <w:rFonts w:asciiTheme="minorHAnsi" w:hAnsiTheme="minorHAnsi" w:cstheme="minorHAnsi"/>
          <w:sz w:val="21"/>
          <w:szCs w:val="22"/>
        </w:rPr>
        <w:t>Dobavitelj ima ob podpisu pogodbe  s strani Microsofta priznane naslednje</w:t>
      </w:r>
      <w:r w:rsidRPr="00EB17B9">
        <w:rPr>
          <w:rFonts w:asciiTheme="minorHAnsi" w:hAnsiTheme="minorHAnsi" w:cstheme="minorBidi"/>
          <w:sz w:val="21"/>
          <w:szCs w:val="22"/>
        </w:rPr>
        <w:t xml:space="preserve"> partnerske statuse:</w:t>
      </w:r>
    </w:p>
    <w:p w14:paraId="6B4D3162" w14:textId="77777777" w:rsidR="00B9263F" w:rsidRPr="00B9263F" w:rsidRDefault="00B9263F" w:rsidP="00B9263F">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status LSP (Licensing Solutions Provider),</w:t>
      </w:r>
    </w:p>
    <w:p w14:paraId="0B6C5D90" w14:textId="77777777" w:rsidR="00B9263F" w:rsidRPr="00B9263F" w:rsidRDefault="00B9263F" w:rsidP="00B9263F">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 xml:space="preserve">Solutions Partner for Infrastructure (Azure) </w:t>
      </w:r>
    </w:p>
    <w:p w14:paraId="574E1296" w14:textId="77777777" w:rsidR="00B9263F" w:rsidRPr="00B9263F" w:rsidRDefault="00B9263F" w:rsidP="00B9263F">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 xml:space="preserve">Solutions Partner for Data &amp; AI (Azure) </w:t>
      </w:r>
    </w:p>
    <w:p w14:paraId="692BE3F3" w14:textId="77777777" w:rsidR="00B9263F" w:rsidRPr="00B9263F" w:rsidRDefault="00B9263F" w:rsidP="00B9263F">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 xml:space="preserve">Solutions Partner for Digital &amp; App Innovation (Azure) </w:t>
      </w:r>
    </w:p>
    <w:p w14:paraId="53D4CADA" w14:textId="77777777" w:rsidR="00B9263F" w:rsidRPr="00B9263F" w:rsidRDefault="00B9263F" w:rsidP="00B9263F">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 xml:space="preserve">Solutions Partner for Business Applications </w:t>
      </w:r>
    </w:p>
    <w:p w14:paraId="2576E46A" w14:textId="77777777" w:rsidR="00B9263F" w:rsidRPr="00B9263F" w:rsidRDefault="00B9263F" w:rsidP="00B9263F">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 xml:space="preserve">Solutions Partner for Modern Work </w:t>
      </w:r>
    </w:p>
    <w:p w14:paraId="46DCCBA6" w14:textId="77777777" w:rsidR="00B9263F" w:rsidRDefault="00B9263F" w:rsidP="00CE2122">
      <w:pPr>
        <w:pStyle w:val="BodyText"/>
        <w:tabs>
          <w:tab w:val="left" w:pos="540"/>
        </w:tabs>
        <w:rPr>
          <w:rFonts w:asciiTheme="minorHAnsi" w:hAnsiTheme="minorHAnsi" w:cstheme="minorBidi"/>
          <w:sz w:val="21"/>
          <w:szCs w:val="22"/>
        </w:rPr>
      </w:pPr>
      <w:r w:rsidRPr="00B9263F">
        <w:rPr>
          <w:rFonts w:asciiTheme="minorHAnsi" w:hAnsiTheme="minorHAnsi" w:cstheme="minorBidi"/>
          <w:sz w:val="21"/>
          <w:szCs w:val="22"/>
        </w:rPr>
        <w:t>-</w:t>
      </w:r>
      <w:r w:rsidRPr="00B9263F">
        <w:rPr>
          <w:rFonts w:asciiTheme="minorHAnsi" w:hAnsiTheme="minorHAnsi" w:cstheme="minorBidi"/>
          <w:sz w:val="21"/>
          <w:szCs w:val="22"/>
        </w:rPr>
        <w:tab/>
        <w:t>Solutions Partner for Security.</w:t>
      </w:r>
      <w:r w:rsidR="00CE2122" w:rsidRPr="00EB17B9">
        <w:rPr>
          <w:rFonts w:asciiTheme="minorHAnsi" w:hAnsiTheme="minorHAnsi" w:cstheme="minorBidi"/>
          <w:sz w:val="21"/>
          <w:szCs w:val="22"/>
        </w:rPr>
        <w:tab/>
      </w:r>
      <w:r w:rsidR="00CE2122" w:rsidRPr="00EB17B9">
        <w:rPr>
          <w:rFonts w:asciiTheme="minorHAnsi" w:hAnsiTheme="minorHAnsi" w:cstheme="minorBidi"/>
          <w:sz w:val="21"/>
          <w:szCs w:val="22"/>
        </w:rPr>
        <w:tab/>
      </w:r>
    </w:p>
    <w:p w14:paraId="3DDEF724" w14:textId="77777777" w:rsidR="00CE2122" w:rsidRPr="00EB17B9" w:rsidRDefault="00B9263F" w:rsidP="00CE2122">
      <w:pPr>
        <w:pStyle w:val="BodyText"/>
        <w:tabs>
          <w:tab w:val="left" w:pos="540"/>
        </w:tabs>
        <w:rPr>
          <w:rFonts w:asciiTheme="minorHAnsi" w:hAnsiTheme="minorHAnsi" w:cstheme="minorBidi"/>
          <w:sz w:val="21"/>
          <w:szCs w:val="22"/>
        </w:rPr>
      </w:pPr>
      <w:r>
        <w:rPr>
          <w:rFonts w:asciiTheme="minorHAnsi" w:hAnsiTheme="minorHAnsi" w:cstheme="minorBidi"/>
          <w:sz w:val="21"/>
          <w:szCs w:val="22"/>
        </w:rPr>
        <w:tab/>
      </w:r>
      <w:r>
        <w:rPr>
          <w:rFonts w:asciiTheme="minorHAnsi" w:hAnsiTheme="minorHAnsi" w:cstheme="minorBidi"/>
          <w:sz w:val="21"/>
          <w:szCs w:val="22"/>
        </w:rPr>
        <w:tab/>
      </w:r>
      <w:r w:rsidR="00CE2122" w:rsidRPr="00EB17B9">
        <w:rPr>
          <w:rFonts w:asciiTheme="minorHAnsi" w:hAnsiTheme="minorHAnsi" w:cstheme="minorBidi"/>
          <w:sz w:val="21"/>
          <w:szCs w:val="22"/>
        </w:rPr>
        <w:t>Dobavitelj bo, kot prodajalec in svetovalec, v času veljavnosti te pogodbe izpolnjeval vse obveznosti do naročnika, določene z navedenimi statusi, splošnimi poslovnimi pogoji Microsofta in to pogodbo.</w:t>
      </w:r>
      <w:r w:rsidR="00CE2122" w:rsidRPr="00EB17B9">
        <w:rPr>
          <w:rFonts w:asciiTheme="minorHAnsi" w:hAnsiTheme="minorHAnsi" w:cstheme="minorBidi"/>
          <w:sz w:val="21"/>
          <w:szCs w:val="22"/>
          <w:highlight w:val="yellow"/>
        </w:rPr>
        <w:t xml:space="preserve"> </w:t>
      </w:r>
    </w:p>
    <w:p w14:paraId="2DBBE829" w14:textId="77777777" w:rsidR="00CE2122" w:rsidRPr="00EB17B9" w:rsidRDefault="00CE2122" w:rsidP="00CE2122">
      <w:pPr>
        <w:pStyle w:val="BodyText"/>
        <w:tabs>
          <w:tab w:val="left" w:pos="540"/>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V primeru, da dobavitelj v času veljavnosti te pogodbe, statuse (vse, več ali posameznega), navedene v prvem odstavku tega člena, izgubi in naročniku ne more več zagotavljati vseh storitev po tej pogodbi, je to razlog za odpoved pogodbe brez odpovednega roka. </w:t>
      </w:r>
    </w:p>
    <w:p w14:paraId="1CC63CB2" w14:textId="77777777" w:rsidR="00CE2122" w:rsidRPr="00EB17B9" w:rsidRDefault="00CE2122" w:rsidP="00CE2122">
      <w:pPr>
        <w:tabs>
          <w:tab w:val="left" w:pos="540"/>
        </w:tabs>
        <w:jc w:val="both"/>
        <w:rPr>
          <w:rFonts w:asciiTheme="minorHAnsi" w:hAnsiTheme="minorHAnsi" w:cstheme="minorHAnsi"/>
          <w:sz w:val="21"/>
          <w:szCs w:val="22"/>
        </w:rPr>
      </w:pPr>
    </w:p>
    <w:p w14:paraId="7C133D4C" w14:textId="77777777" w:rsidR="00CE2122" w:rsidRPr="00EB17B9" w:rsidRDefault="00CE2122" w:rsidP="00CE2122">
      <w:pPr>
        <w:pStyle w:val="BodyText"/>
        <w:numPr>
          <w:ilvl w:val="0"/>
          <w:numId w:val="12"/>
        </w:numPr>
        <w:tabs>
          <w:tab w:val="left" w:pos="360"/>
          <w:tab w:val="left" w:pos="540"/>
        </w:tabs>
        <w:rPr>
          <w:rFonts w:asciiTheme="minorHAnsi" w:hAnsiTheme="minorHAnsi" w:cstheme="minorHAnsi"/>
          <w:b/>
          <w:sz w:val="21"/>
          <w:szCs w:val="22"/>
        </w:rPr>
      </w:pPr>
      <w:r w:rsidRPr="00EB17B9">
        <w:rPr>
          <w:rFonts w:asciiTheme="minorHAnsi" w:hAnsiTheme="minorHAnsi" w:cstheme="minorHAnsi"/>
          <w:b/>
          <w:sz w:val="21"/>
          <w:szCs w:val="22"/>
        </w:rPr>
        <w:t xml:space="preserve"> člen </w:t>
      </w:r>
    </w:p>
    <w:p w14:paraId="1C30617A" w14:textId="7967722A" w:rsidR="00943E34" w:rsidRPr="00665B52" w:rsidRDefault="00943E34" w:rsidP="0076722E">
      <w:pPr>
        <w:pStyle w:val="NoSpacing"/>
        <w:ind w:firstLine="708"/>
        <w:rPr>
          <w:rFonts w:asciiTheme="minorHAnsi" w:hAnsiTheme="minorHAnsi" w:cstheme="minorBidi"/>
          <w:sz w:val="21"/>
          <w:szCs w:val="21"/>
        </w:rPr>
      </w:pPr>
      <w:r w:rsidRPr="00665B52">
        <w:rPr>
          <w:rFonts w:asciiTheme="minorHAnsi" w:hAnsiTheme="minorHAnsi" w:cstheme="minorBidi"/>
          <w:sz w:val="21"/>
          <w:szCs w:val="21"/>
        </w:rPr>
        <w:t>Pogodba se sklepa za obdobje od 1. 1. 2025 od 31. 12. 2029</w:t>
      </w:r>
      <w:r w:rsidR="0076722E" w:rsidRPr="00665B52">
        <w:rPr>
          <w:rFonts w:asciiTheme="minorHAnsi" w:hAnsiTheme="minorHAnsi" w:cstheme="minorBidi"/>
          <w:sz w:val="21"/>
          <w:szCs w:val="21"/>
        </w:rPr>
        <w:t>.</w:t>
      </w:r>
    </w:p>
    <w:p w14:paraId="358DDAA8" w14:textId="67BA74A2" w:rsidR="00CE2122" w:rsidRDefault="0076722E" w:rsidP="00CE2122">
      <w:pPr>
        <w:tabs>
          <w:tab w:val="left" w:pos="540"/>
        </w:tabs>
        <w:jc w:val="both"/>
        <w:rPr>
          <w:rFonts w:asciiTheme="minorHAnsi" w:hAnsiTheme="minorHAnsi" w:cstheme="minorBidi"/>
          <w:sz w:val="21"/>
          <w:szCs w:val="21"/>
        </w:rPr>
      </w:pPr>
      <w:r w:rsidRPr="00665B52">
        <w:rPr>
          <w:rFonts w:asciiTheme="minorHAnsi" w:hAnsiTheme="minorHAnsi" w:cstheme="minorHAnsi"/>
          <w:sz w:val="21"/>
        </w:rPr>
        <w:tab/>
      </w:r>
      <w:r w:rsidRPr="00665B52">
        <w:rPr>
          <w:rFonts w:asciiTheme="minorHAnsi" w:hAnsiTheme="minorHAnsi" w:cstheme="minorHAnsi"/>
          <w:sz w:val="21"/>
        </w:rPr>
        <w:tab/>
      </w:r>
      <w:r w:rsidR="00CE2122" w:rsidRPr="00665B52">
        <w:rPr>
          <w:rFonts w:asciiTheme="minorHAnsi" w:hAnsiTheme="minorHAnsi" w:cstheme="minorBidi"/>
          <w:sz w:val="21"/>
          <w:szCs w:val="21"/>
        </w:rPr>
        <w:t>Licence programske opreme po včlanitvah Enterprise Agreement Enrollment (EA) so za posameznega naročnika določene v ponudbenem predračunu, ki je priloga tej pogodbi.</w:t>
      </w:r>
      <w:r w:rsidR="00CE2122" w:rsidRPr="5390AAD3">
        <w:rPr>
          <w:rFonts w:asciiTheme="minorHAnsi" w:hAnsiTheme="minorHAnsi" w:cstheme="minorBidi"/>
          <w:sz w:val="21"/>
          <w:szCs w:val="21"/>
        </w:rPr>
        <w:t xml:space="preserve"> </w:t>
      </w:r>
    </w:p>
    <w:p w14:paraId="1E0A36ED" w14:textId="05695F46" w:rsidR="00CE2122" w:rsidRPr="00EB17B9" w:rsidRDefault="00AD012B" w:rsidP="00CE2122">
      <w:pPr>
        <w:tabs>
          <w:tab w:val="left" w:pos="540"/>
        </w:tabs>
        <w:jc w:val="both"/>
        <w:rPr>
          <w:rFonts w:asciiTheme="minorHAnsi" w:hAnsiTheme="minorHAnsi" w:cstheme="minorHAnsi"/>
          <w:sz w:val="21"/>
          <w:szCs w:val="22"/>
        </w:rPr>
      </w:pPr>
      <w:r w:rsidRPr="0076722E">
        <w:rPr>
          <w:rFonts w:asciiTheme="minorHAnsi" w:hAnsiTheme="minorHAnsi" w:cstheme="minorHAnsi"/>
          <w:sz w:val="21"/>
          <w:szCs w:val="22"/>
        </w:rPr>
        <w:tab/>
      </w:r>
      <w:r w:rsidRPr="0076722E">
        <w:rPr>
          <w:rFonts w:asciiTheme="minorHAnsi" w:hAnsiTheme="minorHAnsi" w:cstheme="minorHAnsi"/>
          <w:sz w:val="21"/>
          <w:szCs w:val="22"/>
        </w:rPr>
        <w:tab/>
      </w:r>
      <w:r w:rsidR="00DB7146" w:rsidRPr="0076722E">
        <w:rPr>
          <w:rFonts w:asciiTheme="minorHAnsi" w:hAnsiTheme="minorHAnsi" w:cstheme="minorHAnsi"/>
          <w:sz w:val="21"/>
          <w:szCs w:val="22"/>
        </w:rPr>
        <w:t>Vsi naročniki</w:t>
      </w:r>
      <w:r w:rsidR="00691483" w:rsidRPr="0076722E">
        <w:rPr>
          <w:rFonts w:asciiTheme="minorHAnsi" w:hAnsiTheme="minorHAnsi" w:cstheme="minorHAnsi"/>
          <w:sz w:val="21"/>
          <w:szCs w:val="22"/>
        </w:rPr>
        <w:t xml:space="preserve"> skupaj</w:t>
      </w:r>
      <w:r w:rsidR="004A04D1" w:rsidRPr="0076722E">
        <w:rPr>
          <w:rFonts w:asciiTheme="minorHAnsi" w:hAnsiTheme="minorHAnsi" w:cstheme="minorHAnsi"/>
          <w:sz w:val="21"/>
          <w:szCs w:val="22"/>
        </w:rPr>
        <w:t xml:space="preserve"> ima</w:t>
      </w:r>
      <w:r w:rsidR="00691483" w:rsidRPr="0076722E">
        <w:rPr>
          <w:rFonts w:asciiTheme="minorHAnsi" w:hAnsiTheme="minorHAnsi" w:cstheme="minorHAnsi"/>
          <w:sz w:val="21"/>
          <w:szCs w:val="22"/>
        </w:rPr>
        <w:t>jo</w:t>
      </w:r>
      <w:r w:rsidR="004A04D1" w:rsidRPr="0076722E">
        <w:rPr>
          <w:rFonts w:asciiTheme="minorHAnsi" w:hAnsiTheme="minorHAnsi" w:cstheme="minorHAnsi"/>
          <w:sz w:val="21"/>
          <w:szCs w:val="22"/>
        </w:rPr>
        <w:t xml:space="preserve"> </w:t>
      </w:r>
      <w:r w:rsidR="00547F0D" w:rsidRPr="0076722E">
        <w:rPr>
          <w:rFonts w:asciiTheme="minorHAnsi" w:hAnsiTheme="minorHAnsi" w:cstheme="minorHAnsi"/>
          <w:sz w:val="21"/>
          <w:szCs w:val="22"/>
        </w:rPr>
        <w:t>pravico</w:t>
      </w:r>
      <w:r w:rsidR="004A04D1" w:rsidRPr="0076722E">
        <w:rPr>
          <w:rFonts w:asciiTheme="minorHAnsi" w:hAnsiTheme="minorHAnsi" w:cstheme="minorHAnsi"/>
          <w:sz w:val="21"/>
          <w:szCs w:val="22"/>
        </w:rPr>
        <w:t xml:space="preserve">, da brez kakršnih koli obveznosti do dobavitelja </w:t>
      </w:r>
      <w:r w:rsidR="00547F0D" w:rsidRPr="0076722E">
        <w:rPr>
          <w:rFonts w:asciiTheme="minorHAnsi" w:hAnsiTheme="minorHAnsi" w:cstheme="minorHAnsi"/>
          <w:sz w:val="21"/>
          <w:szCs w:val="22"/>
        </w:rPr>
        <w:t>z</w:t>
      </w:r>
      <w:r w:rsidR="00B53397" w:rsidRPr="0076722E">
        <w:rPr>
          <w:rFonts w:asciiTheme="minorHAnsi" w:hAnsiTheme="minorHAnsi" w:cstheme="minorHAnsi"/>
          <w:sz w:val="21"/>
          <w:szCs w:val="22"/>
        </w:rPr>
        <w:t xml:space="preserve"> </w:t>
      </w:r>
      <w:r w:rsidR="00547F0D" w:rsidRPr="0076722E">
        <w:rPr>
          <w:rFonts w:asciiTheme="minorHAnsi" w:hAnsiTheme="minorHAnsi" w:cstheme="minorHAnsi"/>
          <w:sz w:val="21"/>
          <w:szCs w:val="22"/>
        </w:rPr>
        <w:br/>
        <w:t>3</w:t>
      </w:r>
      <w:r w:rsidR="00B53397" w:rsidRPr="0076722E">
        <w:rPr>
          <w:rFonts w:asciiTheme="minorHAnsi" w:hAnsiTheme="minorHAnsi" w:cstheme="minorHAnsi"/>
          <w:sz w:val="21"/>
          <w:szCs w:val="22"/>
        </w:rPr>
        <w:t>1. 1</w:t>
      </w:r>
      <w:r w:rsidR="00547F0D" w:rsidRPr="0076722E">
        <w:rPr>
          <w:rFonts w:asciiTheme="minorHAnsi" w:hAnsiTheme="minorHAnsi" w:cstheme="minorHAnsi"/>
          <w:sz w:val="21"/>
          <w:szCs w:val="22"/>
        </w:rPr>
        <w:t>2</w:t>
      </w:r>
      <w:r w:rsidR="00B53397" w:rsidRPr="0076722E">
        <w:rPr>
          <w:rFonts w:asciiTheme="minorHAnsi" w:hAnsiTheme="minorHAnsi" w:cstheme="minorHAnsi"/>
          <w:sz w:val="21"/>
          <w:szCs w:val="22"/>
        </w:rPr>
        <w:t>. 202</w:t>
      </w:r>
      <w:r w:rsidR="00547F0D" w:rsidRPr="0076722E">
        <w:rPr>
          <w:rFonts w:asciiTheme="minorHAnsi" w:hAnsiTheme="minorHAnsi" w:cstheme="minorHAnsi"/>
          <w:sz w:val="21"/>
          <w:szCs w:val="22"/>
        </w:rPr>
        <w:t>7</w:t>
      </w:r>
      <w:r w:rsidR="00140163" w:rsidRPr="0076722E">
        <w:rPr>
          <w:rFonts w:asciiTheme="minorHAnsi" w:hAnsiTheme="minorHAnsi" w:cstheme="minorHAnsi"/>
          <w:sz w:val="21"/>
          <w:szCs w:val="22"/>
        </w:rPr>
        <w:t xml:space="preserve"> </w:t>
      </w:r>
      <w:r w:rsidR="004A04D1" w:rsidRPr="0076722E">
        <w:rPr>
          <w:rFonts w:asciiTheme="minorHAnsi" w:hAnsiTheme="minorHAnsi" w:cstheme="minorHAnsi"/>
          <w:sz w:val="21"/>
          <w:szCs w:val="22"/>
        </w:rPr>
        <w:t>od pogodbe odstopi</w:t>
      </w:r>
      <w:r w:rsidR="00691483" w:rsidRPr="0076722E">
        <w:rPr>
          <w:rFonts w:asciiTheme="minorHAnsi" w:hAnsiTheme="minorHAnsi" w:cstheme="minorHAnsi"/>
          <w:sz w:val="21"/>
          <w:szCs w:val="22"/>
        </w:rPr>
        <w:t>jo</w:t>
      </w:r>
      <w:r w:rsidR="004A04D1" w:rsidRPr="0076722E">
        <w:rPr>
          <w:rFonts w:asciiTheme="minorHAnsi" w:hAnsiTheme="minorHAnsi" w:cstheme="minorHAnsi"/>
          <w:sz w:val="21"/>
          <w:szCs w:val="22"/>
        </w:rPr>
        <w:t xml:space="preserve"> s 4-mesečnim odpovednim rokom</w:t>
      </w:r>
      <w:ins w:id="226" w:author="Marjeta Rozman" w:date="2024-11-20T11:39:00Z" w16du:dateUtc="2024-11-20T10:39:00Z">
        <w:r w:rsidR="00AC140D">
          <w:rPr>
            <w:rFonts w:asciiTheme="minorHAnsi" w:hAnsiTheme="minorHAnsi" w:cstheme="minorHAnsi"/>
            <w:sz w:val="21"/>
            <w:szCs w:val="22"/>
          </w:rPr>
          <w:t xml:space="preserve">, pri čemer se </w:t>
        </w:r>
      </w:ins>
      <w:ins w:id="227" w:author="Marjeta Rozman" w:date="2024-11-20T11:40:00Z" w16du:dateUtc="2024-11-20T10:40:00Z">
        <w:r w:rsidR="00AC140D" w:rsidRPr="00AC140D">
          <w:rPr>
            <w:rFonts w:asciiTheme="minorHAnsi" w:hAnsiTheme="minorHAnsi" w:cstheme="minorHAnsi"/>
            <w:sz w:val="21"/>
            <w:szCs w:val="22"/>
          </w:rPr>
          <w:t>upošteva</w:t>
        </w:r>
      </w:ins>
      <w:ins w:id="228" w:author="Marjeta Rozman" w:date="2024-11-20T11:42:00Z" w16du:dateUtc="2024-11-20T10:42:00Z">
        <w:r w:rsidR="00086CDF">
          <w:rPr>
            <w:rFonts w:asciiTheme="minorHAnsi" w:hAnsiTheme="minorHAnsi" w:cstheme="minorHAnsi"/>
            <w:sz w:val="21"/>
            <w:szCs w:val="22"/>
          </w:rPr>
          <w:t>jo tudi</w:t>
        </w:r>
      </w:ins>
      <w:ins w:id="229" w:author="Marjeta Rozman" w:date="2024-11-20T11:40:00Z" w16du:dateUtc="2024-11-20T10:40:00Z">
        <w:r w:rsidR="00AC140D" w:rsidRPr="00AC140D">
          <w:rPr>
            <w:rFonts w:asciiTheme="minorHAnsi" w:hAnsiTheme="minorHAnsi" w:cstheme="minorHAnsi"/>
            <w:sz w:val="21"/>
            <w:szCs w:val="22"/>
          </w:rPr>
          <w:t xml:space="preserve"> zahteve licenčnih programov EAS, SCE in MPSA.</w:t>
        </w:r>
      </w:ins>
      <w:del w:id="230" w:author="Marjeta Rozman" w:date="2024-11-20T11:40:00Z" w16du:dateUtc="2024-11-20T10:40:00Z">
        <w:r w:rsidRPr="0076722E">
          <w:rPr>
            <w:rFonts w:asciiTheme="minorHAnsi" w:hAnsiTheme="minorHAnsi" w:cstheme="minorHAnsi"/>
            <w:sz w:val="21"/>
            <w:szCs w:val="22"/>
          </w:rPr>
          <w:delText>.</w:delText>
        </w:r>
      </w:del>
    </w:p>
    <w:p w14:paraId="14AEB57F" w14:textId="61627BB1" w:rsidR="00B740E0" w:rsidRDefault="00B740E0" w:rsidP="00CE2122">
      <w:pPr>
        <w:tabs>
          <w:tab w:val="left" w:pos="540"/>
        </w:tabs>
        <w:jc w:val="both"/>
        <w:rPr>
          <w:rFonts w:asciiTheme="minorHAnsi" w:hAnsiTheme="minorHAnsi" w:cstheme="minorHAnsi"/>
          <w:b/>
          <w:sz w:val="21"/>
          <w:szCs w:val="22"/>
        </w:rPr>
      </w:pPr>
    </w:p>
    <w:p w14:paraId="08E9D80D" w14:textId="1DCDFD7E" w:rsidR="00CE2122" w:rsidRPr="00EB17B9" w:rsidRDefault="00CE2122" w:rsidP="00CE2122">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POGODBENA VREDNOST</w:t>
      </w:r>
    </w:p>
    <w:p w14:paraId="0E1215CF" w14:textId="77777777" w:rsidR="00CE2122" w:rsidRPr="00EB17B9" w:rsidRDefault="00CE2122" w:rsidP="00CE2122">
      <w:pPr>
        <w:pStyle w:val="BodyText"/>
        <w:numPr>
          <w:ilvl w:val="0"/>
          <w:numId w:val="12"/>
        </w:numPr>
        <w:tabs>
          <w:tab w:val="left" w:pos="360"/>
          <w:tab w:val="left" w:pos="540"/>
        </w:tabs>
        <w:rPr>
          <w:rFonts w:asciiTheme="minorHAnsi" w:hAnsiTheme="minorHAnsi" w:cstheme="minorHAnsi"/>
          <w:b/>
          <w:sz w:val="21"/>
          <w:szCs w:val="22"/>
        </w:rPr>
      </w:pPr>
      <w:r w:rsidRPr="00EB17B9">
        <w:rPr>
          <w:rFonts w:asciiTheme="minorHAnsi" w:hAnsiTheme="minorHAnsi" w:cstheme="minorHAnsi"/>
          <w:b/>
          <w:sz w:val="21"/>
          <w:szCs w:val="22"/>
        </w:rPr>
        <w:t>člen</w:t>
      </w:r>
    </w:p>
    <w:p w14:paraId="37F9672A" w14:textId="4D102EFD" w:rsidR="00947649" w:rsidRDefault="00B462CF" w:rsidP="00CE2122">
      <w:pPr>
        <w:ind w:firstLine="708"/>
        <w:jc w:val="both"/>
        <w:rPr>
          <w:rFonts w:asciiTheme="minorHAnsi" w:hAnsiTheme="minorHAnsi" w:cstheme="minorHAnsi"/>
          <w:sz w:val="21"/>
          <w:szCs w:val="22"/>
        </w:rPr>
      </w:pPr>
      <w:r w:rsidRPr="00B462CF">
        <w:rPr>
          <w:rFonts w:asciiTheme="minorHAnsi" w:hAnsiTheme="minorHAnsi" w:cstheme="minorHAnsi"/>
          <w:sz w:val="21"/>
          <w:szCs w:val="22"/>
        </w:rPr>
        <w:t xml:space="preserve">Okvirna pogodbena vrednost </w:t>
      </w:r>
      <w:r w:rsidR="00947649">
        <w:rPr>
          <w:rFonts w:asciiTheme="minorHAnsi" w:hAnsiTheme="minorHAnsi" w:cstheme="minorHAnsi"/>
          <w:sz w:val="21"/>
          <w:szCs w:val="22"/>
        </w:rPr>
        <w:t xml:space="preserve">za vse naročnike skupaj </w:t>
      </w:r>
      <w:r w:rsidRPr="00B462CF">
        <w:rPr>
          <w:rFonts w:asciiTheme="minorHAnsi" w:hAnsiTheme="minorHAnsi" w:cstheme="minorHAnsi"/>
          <w:sz w:val="21"/>
          <w:szCs w:val="22"/>
        </w:rPr>
        <w:t xml:space="preserve">znaša ______ </w:t>
      </w:r>
      <w:r w:rsidRPr="00EB17B9">
        <w:rPr>
          <w:rFonts w:asciiTheme="minorHAnsi" w:hAnsiTheme="minorHAnsi" w:cstheme="minorHAnsi"/>
          <w:sz w:val="21"/>
          <w:szCs w:val="22"/>
          <w:lang w:eastAsia="en-US"/>
        </w:rPr>
        <w:t xml:space="preserve">EUR brez DDV. </w:t>
      </w:r>
      <w:r w:rsidR="00947649">
        <w:rPr>
          <w:rFonts w:asciiTheme="minorHAnsi" w:hAnsiTheme="minorHAnsi" w:cstheme="minorHAnsi"/>
          <w:sz w:val="21"/>
          <w:szCs w:val="22"/>
          <w:lang w:eastAsia="en-US"/>
        </w:rPr>
        <w:t>Pogodbena vrednost za posameznega naročnika je razvidna iz obrazca ponudbe</w:t>
      </w:r>
      <w:r w:rsidR="00630364">
        <w:rPr>
          <w:rFonts w:asciiTheme="minorHAnsi" w:hAnsiTheme="minorHAnsi" w:cstheme="minorHAnsi"/>
          <w:sz w:val="21"/>
          <w:szCs w:val="22"/>
          <w:lang w:eastAsia="en-US"/>
        </w:rPr>
        <w:t xml:space="preserve">, ki je priloga </w:t>
      </w:r>
      <w:r w:rsidR="00EC4C1B">
        <w:rPr>
          <w:rFonts w:asciiTheme="minorHAnsi" w:hAnsiTheme="minorHAnsi" w:cstheme="minorHAnsi"/>
          <w:sz w:val="21"/>
          <w:szCs w:val="22"/>
          <w:lang w:eastAsia="en-US"/>
        </w:rPr>
        <w:t>št. ____ te pogodbe</w:t>
      </w:r>
      <w:r w:rsidR="00947649">
        <w:rPr>
          <w:rFonts w:asciiTheme="minorHAnsi" w:hAnsiTheme="minorHAnsi" w:cstheme="minorHAnsi"/>
          <w:sz w:val="21"/>
          <w:szCs w:val="22"/>
          <w:lang w:eastAsia="en-US"/>
        </w:rPr>
        <w:t xml:space="preserve">. </w:t>
      </w:r>
      <w:r w:rsidRPr="00B462CF">
        <w:rPr>
          <w:rFonts w:asciiTheme="minorHAnsi" w:hAnsiTheme="minorHAnsi" w:cstheme="minorHAnsi"/>
          <w:sz w:val="21"/>
          <w:szCs w:val="22"/>
        </w:rPr>
        <w:t xml:space="preserve">DDV se obračuna po veljavni zakonodaji. Pogodbena vrednost je okvirna, ker </w:t>
      </w:r>
      <w:r w:rsidR="00547F0D">
        <w:rPr>
          <w:rFonts w:asciiTheme="minorHAnsi" w:hAnsiTheme="minorHAnsi" w:cstheme="minorHAnsi"/>
          <w:sz w:val="21"/>
          <w:szCs w:val="22"/>
        </w:rPr>
        <w:t>je</w:t>
      </w:r>
      <w:r w:rsidRPr="00B462CF">
        <w:rPr>
          <w:rFonts w:asciiTheme="minorHAnsi" w:hAnsiTheme="minorHAnsi" w:cstheme="minorHAnsi"/>
          <w:sz w:val="21"/>
          <w:szCs w:val="22"/>
        </w:rPr>
        <w:t xml:space="preserve"> predmet pogodbe tudi </w:t>
      </w:r>
      <w:r w:rsidR="00947649">
        <w:rPr>
          <w:rFonts w:asciiTheme="minorHAnsi" w:hAnsiTheme="minorHAnsi" w:cstheme="minorHAnsi"/>
          <w:sz w:val="21"/>
          <w:szCs w:val="22"/>
        </w:rPr>
        <w:t>povečanje</w:t>
      </w:r>
      <w:r w:rsidRPr="00B462CF">
        <w:rPr>
          <w:rFonts w:asciiTheme="minorHAnsi" w:hAnsiTheme="minorHAnsi" w:cstheme="minorHAnsi"/>
          <w:sz w:val="21"/>
          <w:szCs w:val="22"/>
        </w:rPr>
        <w:t xml:space="preserve"> licenc, ki jih posamezni naročnik </w:t>
      </w:r>
      <w:r w:rsidR="00947649">
        <w:rPr>
          <w:rFonts w:asciiTheme="minorHAnsi" w:hAnsiTheme="minorHAnsi" w:cstheme="minorHAnsi"/>
          <w:sz w:val="21"/>
          <w:szCs w:val="22"/>
        </w:rPr>
        <w:t xml:space="preserve">v času veljavnosti te pogodbe </w:t>
      </w:r>
      <w:r w:rsidRPr="00B462CF">
        <w:rPr>
          <w:rFonts w:asciiTheme="minorHAnsi" w:hAnsiTheme="minorHAnsi" w:cstheme="minorHAnsi"/>
          <w:sz w:val="21"/>
          <w:szCs w:val="22"/>
        </w:rPr>
        <w:t xml:space="preserve">naroča skladno s svojimi dejanskimi potrebami, in obseg katerih v času oddaje predmetnega javnega naročila ni znan, zato dejanske vrednosti pogodbe ni mogoče opredeliti. </w:t>
      </w:r>
    </w:p>
    <w:p w14:paraId="0A98962B" w14:textId="07ADF76B" w:rsidR="00CE2122" w:rsidRPr="00EB17B9" w:rsidRDefault="00CE2122" w:rsidP="00CE2122">
      <w:pPr>
        <w:ind w:firstLine="708"/>
        <w:jc w:val="both"/>
        <w:rPr>
          <w:rFonts w:asciiTheme="minorHAnsi" w:hAnsiTheme="minorHAnsi" w:cstheme="minorHAnsi"/>
          <w:sz w:val="21"/>
          <w:szCs w:val="22"/>
        </w:rPr>
      </w:pPr>
      <w:r w:rsidRPr="00EB17B9">
        <w:rPr>
          <w:rFonts w:asciiTheme="minorHAnsi" w:hAnsiTheme="minorHAnsi" w:cstheme="minorHAnsi"/>
          <w:sz w:val="21"/>
          <w:szCs w:val="22"/>
        </w:rPr>
        <w:t>Cene na enoto, navedene v ponudbenem predračunu, so fiksne do izteka pogodbe in zajemajo vse stroške, ki jih ima dobavitelj z izvedbo dobav in storitev, opredeljenih v dokumentaciji JN in ponudbeni dokumentaciji.</w:t>
      </w:r>
    </w:p>
    <w:p w14:paraId="28C74202" w14:textId="25D4964D" w:rsidR="00CE2122" w:rsidRPr="00EB17B9" w:rsidRDefault="00CE2122" w:rsidP="00CE2122">
      <w:pPr>
        <w:ind w:firstLine="708"/>
        <w:jc w:val="both"/>
        <w:rPr>
          <w:rFonts w:asciiTheme="minorHAnsi" w:hAnsiTheme="minorHAnsi" w:cstheme="minorBidi"/>
          <w:sz w:val="21"/>
          <w:szCs w:val="22"/>
        </w:rPr>
      </w:pPr>
      <w:r w:rsidRPr="00EB17B9">
        <w:rPr>
          <w:rFonts w:asciiTheme="minorHAnsi" w:hAnsiTheme="minorHAnsi" w:cstheme="minorBidi"/>
          <w:sz w:val="21"/>
          <w:szCs w:val="22"/>
        </w:rPr>
        <w:t xml:space="preserve">V primeru morebitnih dodatnih potreb posameznega naročnika, npr. povečanje količin po ponudbenem predračunu, sprememba licenc v višji nivo ali nakup dodatnih (novih) licenc (TrueUp, StepUp, UpSell), se dodatni nakupi obračunajo po cenah iz ponudbenega predračuna (v primeru </w:t>
      </w:r>
      <w:r w:rsidRPr="00EB17B9">
        <w:rPr>
          <w:rFonts w:asciiTheme="minorHAnsi" w:hAnsiTheme="minorHAnsi" w:cstheme="minorBidi"/>
          <w:sz w:val="21"/>
          <w:szCs w:val="22"/>
          <w:u w:val="single"/>
        </w:rPr>
        <w:t>TrueUp)</w:t>
      </w:r>
      <w:r w:rsidRPr="00EB17B9">
        <w:rPr>
          <w:rFonts w:asciiTheme="minorHAnsi" w:hAnsiTheme="minorHAnsi" w:cstheme="minorBidi"/>
          <w:sz w:val="21"/>
          <w:szCs w:val="22"/>
        </w:rPr>
        <w:t xml:space="preserve"> oziroma v višini razlike med licenco v nižjem nivoju in licenco v višjem nivoju (v primeru StepUp) </w:t>
      </w:r>
      <w:r w:rsidRPr="00B67229">
        <w:rPr>
          <w:rFonts w:asciiTheme="minorHAnsi" w:hAnsiTheme="minorHAnsi" w:cstheme="minorBidi"/>
          <w:sz w:val="21"/>
          <w:szCs w:val="22"/>
        </w:rPr>
        <w:t xml:space="preserve">oziroma po </w:t>
      </w:r>
      <w:r w:rsidR="00172A25" w:rsidRPr="00B67229">
        <w:rPr>
          <w:rFonts w:asciiTheme="minorHAnsi" w:hAnsiTheme="minorHAnsi" w:cstheme="minorBidi"/>
          <w:sz w:val="21"/>
          <w:szCs w:val="22"/>
        </w:rPr>
        <w:t>prej</w:t>
      </w:r>
      <w:r w:rsidR="00733AF0" w:rsidRPr="00B67229">
        <w:rPr>
          <w:rFonts w:asciiTheme="minorHAnsi" w:hAnsiTheme="minorHAnsi" w:cstheme="minorBidi"/>
          <w:sz w:val="21"/>
          <w:szCs w:val="22"/>
        </w:rPr>
        <w:t>e</w:t>
      </w:r>
      <w:r w:rsidR="00002E20" w:rsidRPr="00B67229">
        <w:rPr>
          <w:rFonts w:asciiTheme="minorHAnsi" w:hAnsiTheme="minorHAnsi" w:cstheme="minorBidi"/>
          <w:sz w:val="21"/>
          <w:szCs w:val="22"/>
        </w:rPr>
        <w:t xml:space="preserve">ti ponudbi, </w:t>
      </w:r>
      <w:r w:rsidR="00E51573" w:rsidRPr="00B67229">
        <w:rPr>
          <w:rFonts w:asciiTheme="minorHAnsi" w:hAnsiTheme="minorHAnsi" w:cstheme="minorBidi"/>
          <w:sz w:val="21"/>
          <w:szCs w:val="22"/>
        </w:rPr>
        <w:t xml:space="preserve">pridobljeni </w:t>
      </w:r>
      <w:r w:rsidR="002B2FF7" w:rsidRPr="00B67229">
        <w:rPr>
          <w:rFonts w:asciiTheme="minorHAnsi" w:hAnsiTheme="minorHAnsi" w:cstheme="minorBidi"/>
          <w:sz w:val="21"/>
          <w:szCs w:val="22"/>
        </w:rPr>
        <w:t xml:space="preserve">skladno z </w:t>
      </w:r>
      <w:r w:rsidRPr="00B67229">
        <w:rPr>
          <w:rFonts w:asciiTheme="minorHAnsi" w:hAnsiTheme="minorHAnsi" w:cstheme="minorBidi"/>
          <w:sz w:val="21"/>
          <w:szCs w:val="22"/>
        </w:rPr>
        <w:t>vsakokrat</w:t>
      </w:r>
      <w:r w:rsidR="002B2FF7" w:rsidRPr="00B67229">
        <w:rPr>
          <w:rFonts w:asciiTheme="minorHAnsi" w:hAnsiTheme="minorHAnsi" w:cstheme="minorBidi"/>
          <w:sz w:val="21"/>
          <w:szCs w:val="22"/>
        </w:rPr>
        <w:t>nim</w:t>
      </w:r>
      <w:r w:rsidRPr="00B67229">
        <w:rPr>
          <w:rFonts w:asciiTheme="minorHAnsi" w:hAnsiTheme="minorHAnsi" w:cstheme="minorBidi"/>
          <w:sz w:val="21"/>
          <w:szCs w:val="22"/>
        </w:rPr>
        <w:t xml:space="preserve"> uradn</w:t>
      </w:r>
      <w:r w:rsidR="00733AF0" w:rsidRPr="00B67229">
        <w:rPr>
          <w:rFonts w:asciiTheme="minorHAnsi" w:hAnsiTheme="minorHAnsi" w:cstheme="minorBidi"/>
          <w:sz w:val="21"/>
          <w:szCs w:val="22"/>
        </w:rPr>
        <w:t>i</w:t>
      </w:r>
      <w:r w:rsidRPr="00B67229">
        <w:rPr>
          <w:rFonts w:asciiTheme="minorHAnsi" w:hAnsiTheme="minorHAnsi" w:cstheme="minorBidi"/>
          <w:sz w:val="21"/>
          <w:szCs w:val="22"/>
        </w:rPr>
        <w:t>m veljavn</w:t>
      </w:r>
      <w:r w:rsidR="00733AF0" w:rsidRPr="00B67229">
        <w:rPr>
          <w:rFonts w:asciiTheme="minorHAnsi" w:hAnsiTheme="minorHAnsi" w:cstheme="minorBidi"/>
          <w:sz w:val="21"/>
          <w:szCs w:val="22"/>
        </w:rPr>
        <w:t>i</w:t>
      </w:r>
      <w:r w:rsidRPr="00B67229">
        <w:rPr>
          <w:rFonts w:asciiTheme="minorHAnsi" w:hAnsiTheme="minorHAnsi" w:cstheme="minorBidi"/>
          <w:sz w:val="21"/>
          <w:szCs w:val="22"/>
        </w:rPr>
        <w:t>m cenik</w:t>
      </w:r>
      <w:r w:rsidR="00733AF0" w:rsidRPr="00B67229">
        <w:rPr>
          <w:rFonts w:asciiTheme="minorHAnsi" w:hAnsiTheme="minorHAnsi" w:cstheme="minorBidi"/>
          <w:sz w:val="21"/>
          <w:szCs w:val="22"/>
        </w:rPr>
        <w:t>om</w:t>
      </w:r>
      <w:r w:rsidRPr="00B67229">
        <w:rPr>
          <w:rFonts w:asciiTheme="minorHAnsi" w:hAnsiTheme="minorHAnsi" w:cstheme="minorBidi"/>
          <w:sz w:val="21"/>
          <w:szCs w:val="22"/>
        </w:rPr>
        <w:t xml:space="preserve"> Microsofta (ki je dostopen na spletni strani: ….)</w:t>
      </w:r>
      <w:r w:rsidR="00B67229">
        <w:rPr>
          <w:rFonts w:asciiTheme="minorHAnsi" w:hAnsiTheme="minorHAnsi" w:cstheme="minorBidi"/>
          <w:sz w:val="21"/>
          <w:szCs w:val="22"/>
        </w:rPr>
        <w:t xml:space="preserve">. </w:t>
      </w:r>
      <w:r w:rsidRPr="00EB17B9">
        <w:rPr>
          <w:rFonts w:asciiTheme="minorHAnsi" w:hAnsiTheme="minorHAnsi" w:cstheme="minorBidi"/>
          <w:sz w:val="21"/>
          <w:szCs w:val="22"/>
        </w:rPr>
        <w:t>Posamezni naročnik ima pravico zahtevati, da mu dobavitelj dostavi cenik v elektronski (Excel) obliki.</w:t>
      </w:r>
    </w:p>
    <w:p w14:paraId="7F3C18B2" w14:textId="77777777" w:rsidR="00CE2122" w:rsidRPr="00EB17B9" w:rsidRDefault="00CE2122" w:rsidP="00CE2122">
      <w:pPr>
        <w:tabs>
          <w:tab w:val="left" w:pos="540"/>
        </w:tabs>
        <w:jc w:val="both"/>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Vse stroške oziroma plačila, ki jih pogodbena cena iz prvega odstavka tega člena ne vključuje, vendar so – posredno ali neposredno – potrebni za izpolnitev obveznosti dobavitelja po tej pogodbi, je dolžan plačati dobavitelj oziroma bremenijo izključno dobavitelja. </w:t>
      </w:r>
    </w:p>
    <w:p w14:paraId="3F8C59ED" w14:textId="77777777" w:rsidR="00CE2122" w:rsidRPr="00EB17B9" w:rsidRDefault="00CE2122" w:rsidP="00CE2122">
      <w:pPr>
        <w:ind w:firstLine="709"/>
        <w:jc w:val="both"/>
        <w:rPr>
          <w:rFonts w:asciiTheme="minorHAnsi" w:hAnsiTheme="minorHAnsi" w:cstheme="minorHAnsi"/>
          <w:sz w:val="21"/>
          <w:szCs w:val="22"/>
          <w:lang w:eastAsia="en-US"/>
        </w:rPr>
      </w:pPr>
      <w:r w:rsidRPr="00EB17B9">
        <w:rPr>
          <w:rFonts w:asciiTheme="minorHAnsi" w:hAnsiTheme="minorHAnsi" w:cstheme="minorHAnsi"/>
          <w:sz w:val="21"/>
          <w:szCs w:val="22"/>
          <w:lang w:eastAsia="en-US"/>
        </w:rPr>
        <w:t xml:space="preserve">Dobavitelj ne more uveljaviti naknadnih stroškov ali podražitev za tiste dele predmeta pogodbe, ki morebiti v dokumentaciji JN niso bili ustrezno opredeljeni, pa bi jih, glede na predmet javnega naročila in na celotno dokumentacijo JN, dobavitelj kot strokovnjak na svojem področju, lahko predvidel. </w:t>
      </w:r>
    </w:p>
    <w:p w14:paraId="0662BD48" w14:textId="77777777" w:rsidR="00CE2122" w:rsidRPr="00EB17B9" w:rsidRDefault="00CE2122" w:rsidP="00CE2122">
      <w:pPr>
        <w:tabs>
          <w:tab w:val="left" w:pos="540"/>
        </w:tabs>
        <w:jc w:val="both"/>
        <w:rPr>
          <w:rFonts w:asciiTheme="minorHAnsi" w:hAnsiTheme="minorHAnsi" w:cstheme="minorHAnsi"/>
          <w:bCs/>
          <w:color w:val="FF0000"/>
          <w:sz w:val="21"/>
          <w:szCs w:val="22"/>
        </w:rPr>
      </w:pPr>
    </w:p>
    <w:p w14:paraId="15042104" w14:textId="77777777" w:rsidR="00CE2122" w:rsidRPr="00EB17B9" w:rsidRDefault="00CE2122" w:rsidP="00CE2122">
      <w:pPr>
        <w:pStyle w:val="BodyTextIndent2"/>
        <w:spacing w:line="300" w:lineRule="atLeast"/>
        <w:ind w:left="0"/>
        <w:rPr>
          <w:rFonts w:asciiTheme="minorHAnsi" w:hAnsiTheme="minorHAnsi" w:cstheme="minorHAnsi"/>
          <w:b/>
          <w:sz w:val="21"/>
          <w:szCs w:val="22"/>
        </w:rPr>
      </w:pPr>
      <w:r w:rsidRPr="00EB17B9">
        <w:rPr>
          <w:rFonts w:asciiTheme="minorHAnsi" w:hAnsiTheme="minorHAnsi" w:cstheme="minorHAnsi"/>
          <w:b/>
          <w:sz w:val="21"/>
          <w:szCs w:val="22"/>
        </w:rPr>
        <w:t>PLAČILNI POGOJI</w:t>
      </w:r>
    </w:p>
    <w:p w14:paraId="5A735039"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14D97646" w14:textId="7553D628" w:rsidR="00CE2122" w:rsidRPr="00EB17B9" w:rsidRDefault="00CE2122" w:rsidP="00CE2122">
      <w:pPr>
        <w:pStyle w:val="BodyText"/>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Dobavitelj vsakemu naročniku posebej izstavi račun v vrednosti, kot izhaja iz ponudbenega predračuna za </w:t>
      </w:r>
      <w:r>
        <w:rPr>
          <w:rFonts w:asciiTheme="minorHAnsi" w:hAnsiTheme="minorHAnsi" w:cstheme="minorBidi"/>
          <w:sz w:val="21"/>
          <w:szCs w:val="22"/>
        </w:rPr>
        <w:t xml:space="preserve">posameznega </w:t>
      </w:r>
      <w:r w:rsidRPr="00EB17B9">
        <w:rPr>
          <w:rFonts w:asciiTheme="minorHAnsi" w:hAnsiTheme="minorHAnsi" w:cstheme="minorBidi"/>
          <w:sz w:val="21"/>
          <w:szCs w:val="22"/>
        </w:rPr>
        <w:t>naročnika, in mora na računu natančno specificirati število licenc in obdobje trajanja licenc. Dobavitelj posameznemu naročniku</w:t>
      </w:r>
      <w:r w:rsidR="00AB7878">
        <w:rPr>
          <w:rFonts w:asciiTheme="minorHAnsi" w:hAnsiTheme="minorHAnsi" w:cstheme="minorBidi"/>
          <w:sz w:val="21"/>
          <w:szCs w:val="22"/>
        </w:rPr>
        <w:t xml:space="preserve"> </w:t>
      </w:r>
      <w:r w:rsidRPr="00EB17B9">
        <w:rPr>
          <w:rFonts w:ascii="Calibri" w:eastAsia="Calibri" w:hAnsi="Calibri" w:cs="Calibri"/>
          <w:sz w:val="21"/>
          <w:szCs w:val="22"/>
        </w:rPr>
        <w:t>izda račun</w:t>
      </w:r>
      <w:r w:rsidRPr="00EB17B9">
        <w:rPr>
          <w:rFonts w:asciiTheme="minorHAnsi" w:hAnsiTheme="minorHAnsi" w:cstheme="minorBidi"/>
          <w:sz w:val="21"/>
          <w:szCs w:val="22"/>
        </w:rPr>
        <w:t xml:space="preserve"> za število licenc,</w:t>
      </w:r>
      <w:r w:rsidRPr="00EB17B9">
        <w:rPr>
          <w:rFonts w:ascii="Calibri" w:eastAsia="Calibri" w:hAnsi="Calibri" w:cs="Calibri"/>
          <w:sz w:val="21"/>
          <w:szCs w:val="22"/>
        </w:rPr>
        <w:t xml:space="preserve"> ki pripadajo posameznemu naročniku,</w:t>
      </w:r>
      <w:r w:rsidRPr="00EB17B9">
        <w:rPr>
          <w:rFonts w:asciiTheme="minorHAnsi" w:hAnsiTheme="minorHAnsi" w:cstheme="minorBidi"/>
          <w:sz w:val="21"/>
          <w:szCs w:val="22"/>
        </w:rPr>
        <w:t xml:space="preserve"> </w:t>
      </w:r>
      <w:bookmarkStart w:id="231" w:name="_Hlk71875293"/>
      <w:r w:rsidRPr="00EB17B9">
        <w:rPr>
          <w:rFonts w:asciiTheme="minorHAnsi" w:hAnsiTheme="minorHAnsi" w:cstheme="minorBidi"/>
          <w:sz w:val="21"/>
          <w:szCs w:val="22"/>
        </w:rPr>
        <w:t>v 30 dneh po podpisu pogodbe</w:t>
      </w:r>
      <w:r w:rsidRPr="00FC48F2">
        <w:rPr>
          <w:rFonts w:asciiTheme="minorHAnsi" w:hAnsiTheme="minorHAnsi" w:cstheme="minorBidi"/>
          <w:sz w:val="21"/>
          <w:szCs w:val="22"/>
        </w:rPr>
        <w:t>, pri čemer se račun mora obvezno sklicevati na številko te pogodbe. Če je dan zapadlosti na nedelovni dan (sobota, nedelja, praznik v Republiki Sloveniji ali dan, ko evropski plačilni in poravnalni sistem ne posluje), se zapadlost prestavi na prvi naslednji delovni dan.</w:t>
      </w:r>
      <w:r w:rsidRPr="00EB17B9">
        <w:rPr>
          <w:rFonts w:asciiTheme="minorHAnsi" w:hAnsiTheme="minorHAnsi" w:cstheme="minorBidi"/>
          <w:sz w:val="21"/>
          <w:szCs w:val="22"/>
        </w:rPr>
        <w:t xml:space="preserve"> </w:t>
      </w:r>
    </w:p>
    <w:p w14:paraId="3231F854" w14:textId="4F9A8101" w:rsidR="00F8674A" w:rsidRPr="00F8674A" w:rsidRDefault="00CE2122" w:rsidP="00F8674A">
      <w:pPr>
        <w:pStyle w:val="BodyText"/>
        <w:tabs>
          <w:tab w:val="left" w:pos="426"/>
        </w:tabs>
        <w:rPr>
          <w:rFonts w:asciiTheme="minorHAnsi" w:hAnsiTheme="minorHAnsi" w:cstheme="minorBidi"/>
          <w:sz w:val="21"/>
          <w:szCs w:val="22"/>
        </w:rPr>
      </w:pPr>
      <w:r w:rsidRPr="00EB17B9">
        <w:rPr>
          <w:rFonts w:asciiTheme="minorHAnsi" w:hAnsiTheme="minorHAnsi" w:cstheme="minorBidi"/>
          <w:sz w:val="21"/>
          <w:szCs w:val="22"/>
        </w:rPr>
        <w:tab/>
      </w:r>
      <w:r w:rsidR="008E53BE">
        <w:rPr>
          <w:rFonts w:asciiTheme="minorHAnsi" w:hAnsiTheme="minorHAnsi" w:cstheme="minorBidi"/>
          <w:sz w:val="21"/>
          <w:szCs w:val="22"/>
        </w:rPr>
        <w:tab/>
      </w:r>
      <w:r w:rsidR="00F8674A" w:rsidRPr="00F8674A">
        <w:rPr>
          <w:rFonts w:asciiTheme="minorHAnsi" w:hAnsiTheme="minorHAnsi" w:cstheme="minorBidi"/>
          <w:sz w:val="21"/>
          <w:szCs w:val="22"/>
        </w:rPr>
        <w:t xml:space="preserve">Pravilno izstavljen račun je plačljiv v </w:t>
      </w:r>
      <w:r w:rsidR="00547F0D">
        <w:rPr>
          <w:rFonts w:asciiTheme="minorHAnsi" w:hAnsiTheme="minorHAnsi" w:cstheme="minorBidi"/>
          <w:sz w:val="21"/>
          <w:szCs w:val="22"/>
        </w:rPr>
        <w:t>peti</w:t>
      </w:r>
      <w:r w:rsidR="00F8674A" w:rsidRPr="00F8674A">
        <w:rPr>
          <w:rFonts w:asciiTheme="minorHAnsi" w:hAnsiTheme="minorHAnsi" w:cstheme="minorBidi"/>
          <w:sz w:val="21"/>
          <w:szCs w:val="22"/>
        </w:rPr>
        <w:t>h enakih letnih obrokih, in sicer:</w:t>
      </w:r>
    </w:p>
    <w:p w14:paraId="421088BB" w14:textId="004E1196" w:rsidR="00F8674A" w:rsidRPr="00F8674A" w:rsidRDefault="00F8674A" w:rsidP="00F8674A">
      <w:pPr>
        <w:pStyle w:val="BodyText"/>
        <w:tabs>
          <w:tab w:val="left" w:pos="426"/>
        </w:tabs>
        <w:rPr>
          <w:rFonts w:asciiTheme="minorHAnsi" w:hAnsiTheme="minorHAnsi" w:cstheme="minorBidi"/>
          <w:sz w:val="21"/>
          <w:szCs w:val="22"/>
        </w:rPr>
      </w:pPr>
      <w:r w:rsidRPr="00F8674A">
        <w:rPr>
          <w:rFonts w:asciiTheme="minorHAnsi" w:hAnsiTheme="minorHAnsi" w:cstheme="minorBidi"/>
          <w:sz w:val="21"/>
          <w:szCs w:val="22"/>
        </w:rPr>
        <w:t xml:space="preserve">- 1. obrok v višini 1/5 neto zneska vrednosti deleža licenc posameznega naročnika, vključno z obračunanim DDV od celotne </w:t>
      </w:r>
      <w:r w:rsidR="00AB41DC">
        <w:rPr>
          <w:rFonts w:asciiTheme="minorHAnsi" w:hAnsiTheme="minorHAnsi" w:cstheme="minorBidi"/>
          <w:sz w:val="21"/>
          <w:szCs w:val="22"/>
        </w:rPr>
        <w:t xml:space="preserve">pogodbene </w:t>
      </w:r>
      <w:r w:rsidRPr="00F8674A">
        <w:rPr>
          <w:rFonts w:asciiTheme="minorHAnsi" w:hAnsiTheme="minorHAnsi" w:cstheme="minorBidi"/>
          <w:sz w:val="21"/>
          <w:szCs w:val="22"/>
        </w:rPr>
        <w:t xml:space="preserve">vrednosti </w:t>
      </w:r>
      <w:r w:rsidR="00F834D3">
        <w:rPr>
          <w:rFonts w:asciiTheme="minorHAnsi" w:hAnsiTheme="minorHAnsi" w:cstheme="minorBidi"/>
          <w:sz w:val="21"/>
          <w:szCs w:val="22"/>
        </w:rPr>
        <w:t>za</w:t>
      </w:r>
      <w:r w:rsidRPr="00F8674A">
        <w:rPr>
          <w:rFonts w:asciiTheme="minorHAnsi" w:hAnsiTheme="minorHAnsi" w:cstheme="minorBidi"/>
          <w:sz w:val="21"/>
          <w:szCs w:val="22"/>
        </w:rPr>
        <w:t xml:space="preserve"> posameznega naročnika, plačilo do 28. 2. 2025 oziroma v 30 dneh od prejema računa, če bo račun izstavljen po 1. 2. 202</w:t>
      </w:r>
      <w:r w:rsidR="00C17CBA">
        <w:rPr>
          <w:rFonts w:asciiTheme="minorHAnsi" w:hAnsiTheme="minorHAnsi" w:cstheme="minorBidi"/>
          <w:sz w:val="21"/>
          <w:szCs w:val="22"/>
        </w:rPr>
        <w:t>5</w:t>
      </w:r>
      <w:r w:rsidRPr="00F8674A">
        <w:rPr>
          <w:rFonts w:asciiTheme="minorHAnsi" w:hAnsiTheme="minorHAnsi" w:cstheme="minorBidi"/>
          <w:sz w:val="21"/>
          <w:szCs w:val="22"/>
        </w:rPr>
        <w:t>,</w:t>
      </w:r>
    </w:p>
    <w:p w14:paraId="13BFDCC8" w14:textId="2A378AA3" w:rsidR="00F8674A" w:rsidRPr="00F8674A" w:rsidRDefault="00F8674A" w:rsidP="00F8674A">
      <w:pPr>
        <w:pStyle w:val="BodyText"/>
        <w:tabs>
          <w:tab w:val="left" w:pos="426"/>
        </w:tabs>
        <w:rPr>
          <w:rFonts w:asciiTheme="minorHAnsi" w:hAnsiTheme="minorHAnsi" w:cstheme="minorBidi"/>
          <w:sz w:val="21"/>
          <w:szCs w:val="22"/>
        </w:rPr>
      </w:pPr>
      <w:r w:rsidRPr="00F8674A">
        <w:rPr>
          <w:rFonts w:asciiTheme="minorHAnsi" w:hAnsiTheme="minorHAnsi" w:cstheme="minorBidi"/>
          <w:sz w:val="21"/>
          <w:szCs w:val="22"/>
        </w:rPr>
        <w:t>- 2. obrok v višini 1/5 neto zneska vrednosti deleža licenc posameznega naročnika, plačilo do 28. 2. 2026,</w:t>
      </w:r>
    </w:p>
    <w:p w14:paraId="18B472D7" w14:textId="06B1546C" w:rsidR="00F8674A" w:rsidRPr="00F8674A" w:rsidRDefault="00F8674A" w:rsidP="00F8674A">
      <w:pPr>
        <w:pStyle w:val="BodyText"/>
        <w:tabs>
          <w:tab w:val="left" w:pos="426"/>
        </w:tabs>
        <w:rPr>
          <w:rFonts w:asciiTheme="minorHAnsi" w:hAnsiTheme="minorHAnsi" w:cstheme="minorBidi"/>
          <w:sz w:val="21"/>
          <w:szCs w:val="22"/>
        </w:rPr>
      </w:pPr>
      <w:r w:rsidRPr="00F8674A">
        <w:rPr>
          <w:rFonts w:asciiTheme="minorHAnsi" w:hAnsiTheme="minorHAnsi" w:cstheme="minorBidi"/>
          <w:sz w:val="21"/>
          <w:szCs w:val="22"/>
        </w:rPr>
        <w:t>- 3. obrok v višini 1/5 neto zneska vrednosti deleža licenc posameznega naročnika, plačilo do 28. 2. 2027,</w:t>
      </w:r>
    </w:p>
    <w:p w14:paraId="50E909E7" w14:textId="6B4C226D" w:rsidR="00F8674A" w:rsidRPr="00F8674A" w:rsidRDefault="00F8674A" w:rsidP="00F8674A">
      <w:pPr>
        <w:pStyle w:val="BodyText"/>
        <w:tabs>
          <w:tab w:val="left" w:pos="426"/>
        </w:tabs>
        <w:rPr>
          <w:rFonts w:asciiTheme="minorHAnsi" w:hAnsiTheme="minorHAnsi" w:cstheme="minorBidi"/>
          <w:sz w:val="21"/>
          <w:szCs w:val="22"/>
        </w:rPr>
      </w:pPr>
      <w:r w:rsidRPr="00F8674A">
        <w:rPr>
          <w:rFonts w:asciiTheme="minorHAnsi" w:hAnsiTheme="minorHAnsi" w:cstheme="minorBidi"/>
          <w:sz w:val="21"/>
          <w:szCs w:val="22"/>
        </w:rPr>
        <w:t>- 4. obrok v višini 1/5 neto zneska vrednosti deleža licenc posameznega naročnika, plačilo do 2</w:t>
      </w:r>
      <w:r w:rsidR="007457EB">
        <w:rPr>
          <w:rFonts w:asciiTheme="minorHAnsi" w:hAnsiTheme="minorHAnsi" w:cstheme="minorBidi"/>
          <w:sz w:val="21"/>
          <w:szCs w:val="22"/>
        </w:rPr>
        <w:t>9</w:t>
      </w:r>
      <w:r w:rsidRPr="00F8674A">
        <w:rPr>
          <w:rFonts w:asciiTheme="minorHAnsi" w:hAnsiTheme="minorHAnsi" w:cstheme="minorBidi"/>
          <w:sz w:val="21"/>
          <w:szCs w:val="22"/>
        </w:rPr>
        <w:t>. 2. 2028,</w:t>
      </w:r>
    </w:p>
    <w:p w14:paraId="6603A5ED" w14:textId="4E7E930B" w:rsidR="00930F9D" w:rsidRDefault="00F8674A" w:rsidP="00F8674A">
      <w:pPr>
        <w:pStyle w:val="BodyText"/>
        <w:tabs>
          <w:tab w:val="left" w:pos="426"/>
        </w:tabs>
        <w:rPr>
          <w:rFonts w:asciiTheme="minorHAnsi" w:hAnsiTheme="minorHAnsi" w:cstheme="minorBidi"/>
          <w:sz w:val="21"/>
          <w:szCs w:val="22"/>
        </w:rPr>
      </w:pPr>
      <w:r w:rsidRPr="00F8674A">
        <w:rPr>
          <w:rFonts w:asciiTheme="minorHAnsi" w:hAnsiTheme="minorHAnsi" w:cstheme="minorBidi"/>
          <w:sz w:val="21"/>
          <w:szCs w:val="22"/>
        </w:rPr>
        <w:t xml:space="preserve">- 5. obrok v višini 1/5 neto zneska vrednosti deleža licenc posameznega naročnika, plačilo do 28. 2. 2029.   </w:t>
      </w:r>
    </w:p>
    <w:bookmarkEnd w:id="231"/>
    <w:p w14:paraId="2C38DD84" w14:textId="2BA160A2" w:rsidR="00CE2122" w:rsidRPr="00EB17B9" w:rsidRDefault="00CE2122" w:rsidP="00CE2122">
      <w:pPr>
        <w:tabs>
          <w:tab w:val="left" w:pos="426"/>
        </w:tabs>
        <w:jc w:val="both"/>
        <w:rPr>
          <w:sz w:val="21"/>
        </w:rPr>
      </w:pPr>
      <w:r>
        <w:rPr>
          <w:rFonts w:ascii="Calibri" w:eastAsia="Calibri" w:hAnsi="Calibri" w:cs="Calibri"/>
          <w:sz w:val="21"/>
          <w:szCs w:val="22"/>
        </w:rPr>
        <w:tab/>
      </w:r>
      <w:r>
        <w:rPr>
          <w:rFonts w:ascii="Calibri" w:eastAsia="Calibri" w:hAnsi="Calibri" w:cs="Calibri"/>
          <w:sz w:val="21"/>
          <w:szCs w:val="22"/>
        </w:rPr>
        <w:tab/>
      </w:r>
      <w:r w:rsidR="00B16E92">
        <w:rPr>
          <w:rFonts w:ascii="Calibri" w:eastAsia="Calibri" w:hAnsi="Calibri" w:cs="Calibri"/>
          <w:sz w:val="21"/>
          <w:szCs w:val="22"/>
        </w:rPr>
        <w:t>D</w:t>
      </w:r>
      <w:r w:rsidRPr="00EB17B9">
        <w:rPr>
          <w:rFonts w:ascii="Calibri" w:eastAsia="Calibri" w:hAnsi="Calibri" w:cs="Calibri"/>
          <w:sz w:val="21"/>
          <w:szCs w:val="22"/>
        </w:rPr>
        <w:t>obavitelj mora praviloma račun izstaviti v obliki e-računa na enega od za ta namen predvidenih naročnikovih sprejemnih naslovov, ki ga bo posamezni naročnik sporočil izvajalcu po podpisu pogodbe. E-račun mora biti skladen s standardom eSLOG oz. z evropskim standardom za izdajanje e-računov.</w:t>
      </w:r>
      <w:r w:rsidRPr="00EB17B9">
        <w:rPr>
          <w:rFonts w:ascii="Calibri" w:eastAsia="Calibri" w:hAnsi="Calibri" w:cs="Calibri"/>
          <w:sz w:val="21"/>
          <w:szCs w:val="22"/>
          <w:highlight w:val="yellow"/>
        </w:rPr>
        <w:t xml:space="preserve"> </w:t>
      </w:r>
    </w:p>
    <w:p w14:paraId="1C96E8B2" w14:textId="58BB5548"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Dobave in storitve iz te pogodbe se obračunajo po fiksnih cenah/enoto iz dobaviteljevega predračuna, ki je </w:t>
      </w:r>
      <w:r w:rsidR="00F8674A">
        <w:rPr>
          <w:rFonts w:asciiTheme="minorHAnsi" w:hAnsiTheme="minorHAnsi" w:cstheme="minorHAnsi"/>
          <w:sz w:val="21"/>
          <w:szCs w:val="22"/>
        </w:rPr>
        <w:t>sestavni del</w:t>
      </w:r>
      <w:r w:rsidR="00F8674A" w:rsidRPr="00EB17B9">
        <w:rPr>
          <w:rFonts w:asciiTheme="minorHAnsi" w:hAnsiTheme="minorHAnsi" w:cstheme="minorHAnsi"/>
          <w:sz w:val="21"/>
          <w:szCs w:val="22"/>
        </w:rPr>
        <w:t xml:space="preserve"> </w:t>
      </w:r>
      <w:r w:rsidRPr="00EB17B9">
        <w:rPr>
          <w:rFonts w:asciiTheme="minorHAnsi" w:hAnsiTheme="minorHAnsi" w:cstheme="minorHAnsi"/>
          <w:sz w:val="21"/>
          <w:szCs w:val="22"/>
        </w:rPr>
        <w:t xml:space="preserve">te pogodbe. </w:t>
      </w:r>
    </w:p>
    <w:p w14:paraId="6469C30A" w14:textId="03363BA4" w:rsidR="00CE2122" w:rsidRDefault="00CE2122" w:rsidP="00CE2122">
      <w:pPr>
        <w:pStyle w:val="BodyText"/>
        <w:tabs>
          <w:tab w:val="left" w:pos="426"/>
        </w:tabs>
        <w:rPr>
          <w:ins w:id="232" w:author="Marjeta Rozman" w:date="2024-11-21T08:35:00Z" w16du:dateUtc="2024-11-21T07:35:00Z"/>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V primeru dodatnih naročil (2. člen pogodbe) dobavitelj izstavi račun v roku 30 dni po </w:t>
      </w:r>
      <w:r w:rsidR="009B2309">
        <w:rPr>
          <w:rFonts w:asciiTheme="minorHAnsi" w:hAnsiTheme="minorHAnsi" w:cstheme="minorBidi"/>
          <w:sz w:val="21"/>
          <w:szCs w:val="22"/>
        </w:rPr>
        <w:t xml:space="preserve">dejanski dobavi </w:t>
      </w:r>
      <w:r w:rsidR="001D2D5B">
        <w:rPr>
          <w:rFonts w:asciiTheme="minorHAnsi" w:hAnsiTheme="minorHAnsi" w:cstheme="minorBidi"/>
          <w:sz w:val="21"/>
          <w:szCs w:val="22"/>
        </w:rPr>
        <w:t>dodatno naročenih licenc</w:t>
      </w:r>
      <w:r w:rsidRPr="00EB17B9">
        <w:rPr>
          <w:rFonts w:asciiTheme="minorHAnsi" w:hAnsiTheme="minorHAnsi" w:cstheme="minorBidi"/>
          <w:sz w:val="21"/>
          <w:szCs w:val="22"/>
        </w:rPr>
        <w:t xml:space="preserve">, naročnik pa račun plača v roku 30 dni po </w:t>
      </w:r>
      <w:r w:rsidR="0049286E">
        <w:rPr>
          <w:rFonts w:asciiTheme="minorHAnsi" w:hAnsiTheme="minorHAnsi" w:cstheme="minorBidi"/>
          <w:sz w:val="21"/>
          <w:szCs w:val="22"/>
        </w:rPr>
        <w:t>izs</w:t>
      </w:r>
      <w:r w:rsidR="00F862EE">
        <w:rPr>
          <w:rFonts w:asciiTheme="minorHAnsi" w:hAnsiTheme="minorHAnsi" w:cstheme="minorBidi"/>
          <w:sz w:val="21"/>
          <w:szCs w:val="22"/>
        </w:rPr>
        <w:t>t</w:t>
      </w:r>
      <w:r w:rsidR="0049286E">
        <w:rPr>
          <w:rFonts w:asciiTheme="minorHAnsi" w:hAnsiTheme="minorHAnsi" w:cstheme="minorBidi"/>
          <w:sz w:val="21"/>
          <w:szCs w:val="22"/>
        </w:rPr>
        <w:t>avitvi</w:t>
      </w:r>
      <w:r w:rsidR="0049286E" w:rsidRPr="00EB17B9">
        <w:rPr>
          <w:rFonts w:asciiTheme="minorHAnsi" w:hAnsiTheme="minorHAnsi" w:cstheme="minorBidi"/>
          <w:sz w:val="21"/>
          <w:szCs w:val="22"/>
        </w:rPr>
        <w:t xml:space="preserve"> </w:t>
      </w:r>
      <w:r w:rsidRPr="00EB17B9">
        <w:rPr>
          <w:rFonts w:asciiTheme="minorHAnsi" w:hAnsiTheme="minorHAnsi" w:cstheme="minorBidi"/>
          <w:sz w:val="21"/>
          <w:szCs w:val="22"/>
        </w:rPr>
        <w:t xml:space="preserve">računa. </w:t>
      </w:r>
    </w:p>
    <w:p w14:paraId="3C68A246" w14:textId="6C4D0923" w:rsidR="00B5063D" w:rsidRPr="00EB17B9" w:rsidRDefault="00B5063D" w:rsidP="00CE2122">
      <w:pPr>
        <w:pStyle w:val="BodyText"/>
        <w:tabs>
          <w:tab w:val="left" w:pos="426"/>
        </w:tabs>
        <w:rPr>
          <w:rFonts w:asciiTheme="minorHAnsi" w:hAnsiTheme="minorHAnsi" w:cstheme="minorBidi"/>
          <w:sz w:val="21"/>
          <w:szCs w:val="22"/>
        </w:rPr>
      </w:pPr>
      <w:ins w:id="233" w:author="Marjeta Rozman" w:date="2024-11-21T08:35:00Z" w16du:dateUtc="2024-11-21T07:35:00Z">
        <w:r w:rsidRPr="00955659">
          <w:rPr>
            <w:rFonts w:asciiTheme="minorHAnsi" w:hAnsiTheme="minorHAnsi" w:cstheme="minorHAnsi"/>
            <w:sz w:val="21"/>
            <w:szCs w:val="22"/>
          </w:rPr>
          <w:tab/>
        </w:r>
        <w:r w:rsidRPr="00955659">
          <w:rPr>
            <w:rFonts w:asciiTheme="minorHAnsi" w:hAnsiTheme="minorHAnsi" w:cstheme="minorHAnsi"/>
            <w:sz w:val="21"/>
            <w:szCs w:val="22"/>
          </w:rPr>
          <w:tab/>
        </w:r>
      </w:ins>
      <w:ins w:id="234" w:author="Marjeta Rozman" w:date="2024-11-21T08:38:00Z" w16du:dateUtc="2024-11-21T07:38:00Z">
        <w:r w:rsidR="00F42294" w:rsidRPr="00955659">
          <w:rPr>
            <w:rFonts w:asciiTheme="minorHAnsi" w:hAnsiTheme="minorHAnsi" w:cstheme="minorHAnsi"/>
            <w:sz w:val="21"/>
            <w:szCs w:val="22"/>
          </w:rPr>
          <w:t xml:space="preserve">Ko naročnik porabi vsa letna sredstva, ki so bila plačana kot predplačilo </w:t>
        </w:r>
        <w:r w:rsidR="002B3910" w:rsidRPr="00955659">
          <w:rPr>
            <w:rFonts w:asciiTheme="minorHAnsi" w:hAnsiTheme="minorHAnsi" w:cstheme="minorHAnsi"/>
            <w:sz w:val="21"/>
            <w:szCs w:val="22"/>
          </w:rPr>
          <w:t xml:space="preserve">za koriščenje Azure oblačnih </w:t>
        </w:r>
      </w:ins>
      <w:ins w:id="235" w:author="Marjeta Rozman" w:date="2024-11-21T08:39:00Z" w16du:dateUtc="2024-11-21T07:39:00Z">
        <w:r w:rsidR="002B3910" w:rsidRPr="00955659">
          <w:rPr>
            <w:rFonts w:asciiTheme="minorHAnsi" w:hAnsiTheme="minorHAnsi" w:cstheme="minorHAnsi"/>
            <w:sz w:val="21"/>
            <w:szCs w:val="22"/>
          </w:rPr>
          <w:t xml:space="preserve">storitev, </w:t>
        </w:r>
        <w:r w:rsidR="0017102F" w:rsidRPr="00955659">
          <w:rPr>
            <w:rFonts w:asciiTheme="minorHAnsi" w:hAnsiTheme="minorHAnsi" w:cstheme="minorHAnsi"/>
            <w:sz w:val="21"/>
            <w:szCs w:val="22"/>
          </w:rPr>
          <w:t xml:space="preserve">dobavitelj za presežek </w:t>
        </w:r>
      </w:ins>
      <w:ins w:id="236" w:author="Marjeta Rozman" w:date="2024-11-21T08:35:00Z" w16du:dateUtc="2024-11-21T07:35:00Z">
        <w:r w:rsidRPr="00955659">
          <w:rPr>
            <w:rFonts w:asciiTheme="minorHAnsi" w:hAnsiTheme="minorHAnsi" w:cstheme="minorHAnsi"/>
            <w:sz w:val="21"/>
            <w:szCs w:val="22"/>
          </w:rPr>
          <w:t>izstavi</w:t>
        </w:r>
      </w:ins>
      <w:ins w:id="237" w:author="Marjeta Rozman" w:date="2024-11-21T08:39:00Z" w16du:dateUtc="2024-11-21T07:39:00Z">
        <w:r w:rsidR="00D32B33" w:rsidRPr="00955659">
          <w:rPr>
            <w:rFonts w:asciiTheme="minorHAnsi" w:hAnsiTheme="minorHAnsi" w:cstheme="minorHAnsi"/>
            <w:sz w:val="21"/>
            <w:szCs w:val="22"/>
          </w:rPr>
          <w:t xml:space="preserve"> račun</w:t>
        </w:r>
      </w:ins>
      <w:ins w:id="238" w:author="Marjeta Rozman" w:date="2024-11-21T08:35:00Z" w16du:dateUtc="2024-11-21T07:35:00Z">
        <w:r w:rsidRPr="00955659">
          <w:rPr>
            <w:rFonts w:asciiTheme="minorHAnsi" w:hAnsiTheme="minorHAnsi" w:cstheme="minorHAnsi"/>
            <w:sz w:val="21"/>
            <w:szCs w:val="22"/>
          </w:rPr>
          <w:t>, in sicer na mesečni osnovi.</w:t>
        </w:r>
      </w:ins>
      <w:ins w:id="239" w:author="Marjeta Rozman" w:date="2024-11-21T08:36:00Z" w16du:dateUtc="2024-11-21T07:36:00Z">
        <w:r w:rsidR="00431D9B">
          <w:rPr>
            <w:rFonts w:asciiTheme="minorHAnsi" w:hAnsiTheme="minorHAnsi" w:cstheme="minorHAnsi"/>
            <w:sz w:val="21"/>
            <w:szCs w:val="22"/>
          </w:rPr>
          <w:t xml:space="preserve"> </w:t>
        </w:r>
      </w:ins>
      <w:ins w:id="240" w:author="Marjeta Rozman" w:date="2024-11-21T08:40:00Z" w16du:dateUtc="2024-11-21T07:40:00Z">
        <w:r w:rsidR="00D32B33">
          <w:rPr>
            <w:rFonts w:asciiTheme="minorHAnsi" w:hAnsiTheme="minorHAnsi" w:cstheme="minorHAnsi"/>
            <w:sz w:val="21"/>
            <w:szCs w:val="22"/>
          </w:rPr>
          <w:t>N</w:t>
        </w:r>
        <w:r w:rsidR="00D32B33" w:rsidRPr="00D32B33">
          <w:rPr>
            <w:rFonts w:asciiTheme="minorHAnsi" w:hAnsiTheme="minorHAnsi" w:cstheme="minorHAnsi"/>
            <w:sz w:val="21"/>
            <w:szCs w:val="22"/>
          </w:rPr>
          <w:t>aročnik račun plača v roku 30 dni po izstavitvi računa.</w:t>
        </w:r>
      </w:ins>
    </w:p>
    <w:p w14:paraId="486C3052"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Arial"/>
          <w:sz w:val="21"/>
          <w:szCs w:val="22"/>
        </w:rPr>
        <w:t xml:space="preserve">Če se naročnik ne bo v celoti strinjal z izstavljenim računom, ga mora v roku 10 dni po prejemu pisno in z obrazložitvijo v celoti zavrniti, dobavitelj pa je dolžan izstaviti nov račun z novim datumom. Plačilni rok prične teči z dnem, ko </w:t>
      </w:r>
      <w:r>
        <w:rPr>
          <w:rFonts w:asciiTheme="minorHAnsi" w:hAnsiTheme="minorHAnsi" w:cs="Arial"/>
          <w:sz w:val="21"/>
          <w:szCs w:val="22"/>
        </w:rPr>
        <w:t>naročnik prejme</w:t>
      </w:r>
      <w:r w:rsidRPr="00EB17B9">
        <w:rPr>
          <w:rFonts w:asciiTheme="minorHAnsi" w:hAnsiTheme="minorHAnsi" w:cs="Arial"/>
          <w:sz w:val="21"/>
          <w:szCs w:val="22"/>
        </w:rPr>
        <w:t xml:space="preserve"> nov račun. Če dobavitelj v dogovorjenem roku ne prejme naročnikovega pisnega ugovora z navedbo razlogov za ugovor, se šteje, da je račun s tem dnem v celoti potrjen. Naročnik je v tem primeru dolžan plačati pogodbeno ceno za dobavljene licence v roku, navedenem v III. odstavku tega člena.</w:t>
      </w:r>
    </w:p>
    <w:p w14:paraId="7986A3E2"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cs="Arial"/>
          <w:sz w:val="21"/>
          <w:szCs w:val="22"/>
        </w:rPr>
        <w:tab/>
      </w:r>
      <w:r w:rsidRPr="00EB17B9">
        <w:rPr>
          <w:rFonts w:cs="Arial"/>
          <w:sz w:val="21"/>
          <w:szCs w:val="22"/>
        </w:rPr>
        <w:tab/>
      </w:r>
      <w:r w:rsidRPr="00EB17B9">
        <w:rPr>
          <w:rFonts w:asciiTheme="minorHAnsi" w:hAnsiTheme="minorHAnsi" w:cstheme="minorHAnsi"/>
          <w:sz w:val="21"/>
          <w:szCs w:val="22"/>
        </w:rPr>
        <w:t xml:space="preserve">Dobavitelj svojih terjatev iz te pogodbe ne sme prenesti na tretje osebe, razen v primerih, kot je to dogovorjeno za podizvajalce ali če naročnik s tem predhodno soglaša. </w:t>
      </w:r>
    </w:p>
    <w:p w14:paraId="074FEF86" w14:textId="77777777" w:rsidR="000630D1" w:rsidRDefault="000630D1" w:rsidP="00CE2122">
      <w:pPr>
        <w:pStyle w:val="BodyText"/>
        <w:tabs>
          <w:tab w:val="left" w:pos="426"/>
        </w:tabs>
        <w:rPr>
          <w:rFonts w:cs="Arial"/>
          <w:sz w:val="21"/>
          <w:szCs w:val="22"/>
        </w:rPr>
      </w:pPr>
    </w:p>
    <w:p w14:paraId="5F4B15A2" w14:textId="77777777" w:rsidR="00CE2122" w:rsidRPr="00EB17B9" w:rsidRDefault="00CE2122" w:rsidP="00CE2122">
      <w:pPr>
        <w:pStyle w:val="BodyText"/>
        <w:tabs>
          <w:tab w:val="left" w:pos="426"/>
        </w:tabs>
        <w:rPr>
          <w:rFonts w:asciiTheme="minorHAnsi" w:hAnsiTheme="minorHAnsi" w:cstheme="minorHAnsi"/>
          <w:b/>
          <w:sz w:val="21"/>
          <w:szCs w:val="22"/>
        </w:rPr>
      </w:pPr>
      <w:r w:rsidRPr="00EB17B9">
        <w:rPr>
          <w:rFonts w:asciiTheme="minorHAnsi" w:hAnsiTheme="minorHAnsi" w:cstheme="minorHAnsi"/>
          <w:b/>
          <w:sz w:val="21"/>
          <w:szCs w:val="22"/>
        </w:rPr>
        <w:t>DOBAVNI POGOJI IN NAROČANJE</w:t>
      </w:r>
    </w:p>
    <w:p w14:paraId="5E89C19D"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65D5951A" w14:textId="53AACA7C"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mora naročnikom omogočiti dostop do licenc z dnem, ko je dobavitelj dolžan začeti izvajati pogodbene storitve, pri kasnejših naročilih pa najkasneje v osmih (8) delovnih dneh od naročnikovega pisnega ali elektronskega naročila</w:t>
      </w:r>
      <w:r w:rsidR="000137D7" w:rsidRPr="000137D7">
        <w:rPr>
          <w:rFonts w:asciiTheme="minorHAnsi" w:hAnsiTheme="minorHAnsi" w:cstheme="minorHAnsi"/>
          <w:sz w:val="21"/>
          <w:szCs w:val="22"/>
        </w:rPr>
        <w:t xml:space="preserve">, za kar se šteje tudi potrditev dokumenta iz II. odstavka 2. člena te pogodbe. </w:t>
      </w:r>
      <w:r w:rsidRPr="00EB17B9">
        <w:rPr>
          <w:rFonts w:asciiTheme="minorHAnsi" w:hAnsiTheme="minorHAnsi" w:cstheme="minorHAnsi"/>
          <w:sz w:val="21"/>
          <w:szCs w:val="22"/>
        </w:rPr>
        <w:t xml:space="preserve"> </w:t>
      </w:r>
    </w:p>
    <w:p w14:paraId="4DC5E3F5" w14:textId="77777777" w:rsidR="00CE2122" w:rsidRPr="00EB17B9" w:rsidRDefault="00CE2122" w:rsidP="00CE2122">
      <w:pPr>
        <w:pStyle w:val="BodyText"/>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Za uspešno dobavo se šteje prejeto elektronsko sporočilo dobavitelja naročniku, kateremu je omogočena uporaba programske opreme po tej pogodbi, skupaj s potrebnimi kodami ali gesli za dostop.</w:t>
      </w:r>
    </w:p>
    <w:p w14:paraId="3BC6FBDB"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665B52">
        <w:rPr>
          <w:rFonts w:asciiTheme="minorHAnsi" w:hAnsiTheme="minorHAnsi" w:cstheme="minorHAnsi"/>
          <w:sz w:val="21"/>
          <w:szCs w:val="22"/>
        </w:rPr>
        <w:t>Dobavitelj naročnikom zagotovi možnosti pridobivanja programske opreme, ki je vključena v pogodbo po programu EA, preko spleta.</w:t>
      </w:r>
    </w:p>
    <w:p w14:paraId="5BB8CFD5"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Naročanje opreme poteka v slovenskem jeziku. </w:t>
      </w:r>
    </w:p>
    <w:p w14:paraId="5C09FEF6"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zagotovi ustrezne aktivacijske ključe, kakor tudi svetuje naročniku pri procesu aktivacije programske opreme, v slovenskem jeziku.</w:t>
      </w:r>
    </w:p>
    <w:p w14:paraId="06870261" w14:textId="77777777" w:rsidR="00CE2122" w:rsidRPr="00EB17B9" w:rsidRDefault="00CE2122" w:rsidP="00CE2122">
      <w:pPr>
        <w:ind w:firstLine="720"/>
        <w:jc w:val="both"/>
        <w:rPr>
          <w:rFonts w:asciiTheme="minorHAnsi" w:hAnsiTheme="minorHAnsi" w:cs="Arial"/>
          <w:sz w:val="21"/>
          <w:szCs w:val="22"/>
        </w:rPr>
      </w:pPr>
      <w:r w:rsidRPr="00EB17B9">
        <w:rPr>
          <w:rFonts w:asciiTheme="minorHAnsi" w:hAnsiTheme="minorHAnsi" w:cs="Arial"/>
          <w:sz w:val="21"/>
          <w:szCs w:val="22"/>
        </w:rPr>
        <w:t>Dobavitelj je v zamudi, če licenc ne dobavi v dogovorjenem roku ali če, brez dogovora z naročnikom, dobavi drugačne licence, kot to izhaja iz ponudbenega predračuna. V primeru, da dobavitelj zamudi z dobavo licenc in s tem naročniku nastane škoda, jo je dobavitelj dolžan v celoti povrniti. V primeru, da dobavitelj dvakrat ali večkrat zamudi z dobavo licenc, je to lahko razlog za odpoved pogodbe brez odpovednega roka.</w:t>
      </w:r>
      <w:r w:rsidRPr="00EB17B9">
        <w:rPr>
          <w:rFonts w:asciiTheme="minorHAnsi" w:hAnsiTheme="minorHAnsi" w:cstheme="minorHAnsi"/>
          <w:sz w:val="21"/>
          <w:szCs w:val="22"/>
        </w:rPr>
        <w:t xml:space="preserve"> </w:t>
      </w:r>
    </w:p>
    <w:p w14:paraId="04730302" w14:textId="77777777" w:rsidR="00CE2122" w:rsidRPr="00EB17B9" w:rsidRDefault="00CE2122" w:rsidP="00CE2122">
      <w:pPr>
        <w:pStyle w:val="BodyText"/>
        <w:tabs>
          <w:tab w:val="left" w:pos="426"/>
        </w:tabs>
        <w:rPr>
          <w:rFonts w:asciiTheme="minorHAnsi" w:hAnsiTheme="minorHAnsi" w:cstheme="minorHAnsi"/>
          <w:sz w:val="21"/>
          <w:szCs w:val="22"/>
        </w:rPr>
      </w:pPr>
    </w:p>
    <w:p w14:paraId="4B4706F1" w14:textId="77777777" w:rsidR="00CE2122" w:rsidRPr="00EB17B9" w:rsidRDefault="00CE2122" w:rsidP="00CE2122">
      <w:pPr>
        <w:pStyle w:val="BodyText"/>
        <w:tabs>
          <w:tab w:val="left" w:pos="426"/>
        </w:tabs>
        <w:rPr>
          <w:rFonts w:asciiTheme="minorHAnsi" w:hAnsiTheme="minorHAnsi" w:cstheme="minorHAnsi"/>
          <w:b/>
          <w:sz w:val="21"/>
          <w:szCs w:val="22"/>
        </w:rPr>
      </w:pPr>
      <w:r w:rsidRPr="00EB17B9">
        <w:rPr>
          <w:rFonts w:asciiTheme="minorHAnsi" w:hAnsiTheme="minorHAnsi" w:cstheme="minorHAnsi"/>
          <w:b/>
          <w:sz w:val="21"/>
          <w:szCs w:val="22"/>
        </w:rPr>
        <w:t>OBVEŠČANJE</w:t>
      </w:r>
    </w:p>
    <w:p w14:paraId="7EE2339F" w14:textId="77777777" w:rsidR="00CE2122" w:rsidRPr="00EB17B9" w:rsidRDefault="00CE2122" w:rsidP="00CE2122">
      <w:pPr>
        <w:pStyle w:val="BodyText"/>
        <w:numPr>
          <w:ilvl w:val="0"/>
          <w:numId w:val="12"/>
        </w:numPr>
        <w:tabs>
          <w:tab w:val="left" w:pos="426"/>
        </w:tabs>
        <w:rPr>
          <w:rFonts w:asciiTheme="minorHAnsi" w:hAnsiTheme="minorHAnsi" w:cstheme="minorHAnsi"/>
          <w:b/>
          <w:sz w:val="21"/>
          <w:szCs w:val="22"/>
        </w:rPr>
      </w:pPr>
      <w:r w:rsidRPr="00EB17B9">
        <w:rPr>
          <w:rFonts w:asciiTheme="minorHAnsi" w:hAnsiTheme="minorHAnsi" w:cstheme="minorHAnsi"/>
          <w:b/>
          <w:sz w:val="21"/>
          <w:szCs w:val="22"/>
        </w:rPr>
        <w:t>člen</w:t>
      </w:r>
    </w:p>
    <w:p w14:paraId="46E3666E" w14:textId="7BE60FC7" w:rsidR="00CE2122" w:rsidRPr="00EB17B9" w:rsidRDefault="00CE2122" w:rsidP="00CE2122">
      <w:pPr>
        <w:pStyle w:val="BodyText"/>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cstheme="minorBidi"/>
          <w:sz w:val="21"/>
          <w:szCs w:val="22"/>
        </w:rPr>
        <w:t xml:space="preserve">Dobavitelj mora obveščati vse naročnike o novi različici Microsoftove programske opreme ter najkasneje v 15 dneh po izidu nove različice programske opreme omogočiti dostop do te programske opreme. </w:t>
      </w:r>
    </w:p>
    <w:p w14:paraId="1CDD539E" w14:textId="77777777" w:rsidR="00CE2122" w:rsidRPr="00EB17B9" w:rsidRDefault="00CE2122" w:rsidP="00CE2122">
      <w:pPr>
        <w:pStyle w:val="BodyText"/>
        <w:tabs>
          <w:tab w:val="left" w:pos="426"/>
        </w:tabs>
        <w:rPr>
          <w:rFonts w:asciiTheme="minorHAnsi" w:hAnsiTheme="minorHAnsi" w:cstheme="minorBidi"/>
          <w:sz w:val="21"/>
          <w:szCs w:val="22"/>
        </w:rPr>
      </w:pPr>
      <w:r w:rsidRPr="00EB17B9">
        <w:rPr>
          <w:rFonts w:asciiTheme="minorHAnsi" w:hAnsiTheme="minorHAnsi" w:cstheme="minorBidi"/>
          <w:sz w:val="21"/>
          <w:szCs w:val="22"/>
        </w:rPr>
        <w:tab/>
      </w:r>
      <w:r w:rsidRPr="00EB17B9">
        <w:rPr>
          <w:rFonts w:asciiTheme="minorHAnsi" w:hAnsiTheme="minorHAnsi" w:cstheme="minorBidi"/>
          <w:sz w:val="21"/>
          <w:szCs w:val="22"/>
        </w:rPr>
        <w:tab/>
        <w:t xml:space="preserve">Obveščanje poteka preko e-pošte </w:t>
      </w:r>
      <w:r w:rsidRPr="000C095B">
        <w:rPr>
          <w:rFonts w:asciiTheme="minorHAnsi" w:hAnsiTheme="minorHAnsi" w:cstheme="minorBidi"/>
          <w:sz w:val="21"/>
          <w:szCs w:val="22"/>
        </w:rPr>
        <w:t>na elektronske naslove naročnikov, ki ga bo posamezni naročnik sporočil dobavitelju po podpisu te pogodbe.</w:t>
      </w:r>
    </w:p>
    <w:p w14:paraId="71DD9D13" w14:textId="072CEDF3"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del w:id="241" w:author="Marjeta Rozman" w:date="2024-11-20T10:37:00Z" w16du:dateUtc="2024-11-20T09:37:00Z">
        <w:r w:rsidRPr="00EB17B9">
          <w:rPr>
            <w:rFonts w:asciiTheme="minorHAnsi" w:hAnsiTheme="minorHAnsi" w:cstheme="minorHAnsi"/>
            <w:sz w:val="21"/>
            <w:szCs w:val="22"/>
          </w:rPr>
          <w:delText xml:space="preserve">Dobavitelj mora na </w:delText>
        </w:r>
        <w:r w:rsidRPr="000B2DEA">
          <w:rPr>
            <w:rFonts w:asciiTheme="minorHAnsi" w:hAnsiTheme="minorHAnsi" w:cstheme="minorHAnsi"/>
            <w:sz w:val="21"/>
            <w:szCs w:val="22"/>
          </w:rPr>
          <w:delText>zahtevo naročnika brez posebne obrazložitve in brez stroškov, dobaviti medij z naročeno programsko opremo v skladu s 7. členom te pogodbe</w:delText>
        </w:r>
        <w:r w:rsidRPr="00EB17B9">
          <w:rPr>
            <w:rFonts w:asciiTheme="minorHAnsi" w:hAnsiTheme="minorHAnsi" w:cstheme="minorHAnsi"/>
            <w:sz w:val="21"/>
            <w:szCs w:val="22"/>
          </w:rPr>
          <w:delText>.</w:delText>
        </w:r>
      </w:del>
    </w:p>
    <w:p w14:paraId="5DDFE972" w14:textId="77777777" w:rsidR="00CE2122" w:rsidRPr="00EB17B9" w:rsidRDefault="00CE2122" w:rsidP="00CE2122">
      <w:pPr>
        <w:pStyle w:val="BodyText"/>
        <w:tabs>
          <w:tab w:val="left" w:pos="426"/>
        </w:tabs>
        <w:rPr>
          <w:rFonts w:asciiTheme="minorHAnsi" w:hAnsiTheme="minorHAnsi" w:cstheme="minorHAnsi"/>
          <w:b/>
          <w:sz w:val="21"/>
          <w:szCs w:val="22"/>
        </w:rPr>
      </w:pPr>
    </w:p>
    <w:p w14:paraId="720BAAE1" w14:textId="77777777" w:rsidR="00CE2122" w:rsidRPr="00EB17B9" w:rsidRDefault="00CE2122" w:rsidP="00CE2122">
      <w:pPr>
        <w:pStyle w:val="BodyText"/>
        <w:tabs>
          <w:tab w:val="left" w:pos="426"/>
        </w:tabs>
        <w:rPr>
          <w:rFonts w:asciiTheme="minorHAnsi" w:hAnsiTheme="minorHAnsi" w:cstheme="minorHAnsi"/>
          <w:b/>
          <w:sz w:val="21"/>
          <w:szCs w:val="22"/>
        </w:rPr>
      </w:pPr>
      <w:r w:rsidRPr="00EB17B9">
        <w:rPr>
          <w:rFonts w:asciiTheme="minorHAnsi" w:hAnsiTheme="minorHAnsi" w:cstheme="minorHAnsi"/>
          <w:b/>
          <w:sz w:val="21"/>
          <w:szCs w:val="22"/>
        </w:rPr>
        <w:t>PODIZVAJALCI</w:t>
      </w:r>
    </w:p>
    <w:p w14:paraId="44A76C3B" w14:textId="77777777" w:rsidR="00CE2122" w:rsidRPr="00EB17B9" w:rsidRDefault="00CE2122" w:rsidP="00CE2122">
      <w:pPr>
        <w:pStyle w:val="BodyText"/>
        <w:numPr>
          <w:ilvl w:val="0"/>
          <w:numId w:val="12"/>
        </w:numPr>
        <w:tabs>
          <w:tab w:val="left" w:pos="426"/>
        </w:tabs>
        <w:rPr>
          <w:rFonts w:asciiTheme="minorHAnsi" w:hAnsiTheme="minorHAnsi" w:cstheme="minorHAnsi"/>
          <w:b/>
          <w:sz w:val="21"/>
          <w:szCs w:val="22"/>
        </w:rPr>
      </w:pPr>
      <w:r w:rsidRPr="00EB17B9">
        <w:rPr>
          <w:rFonts w:asciiTheme="minorHAnsi" w:hAnsiTheme="minorHAnsi" w:cstheme="minorHAnsi"/>
          <w:b/>
          <w:sz w:val="21"/>
          <w:szCs w:val="22"/>
        </w:rPr>
        <w:t>člen</w:t>
      </w:r>
    </w:p>
    <w:p w14:paraId="65EFDBE3"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b/>
          <w:sz w:val="21"/>
          <w:szCs w:val="22"/>
        </w:rPr>
        <w:tab/>
      </w:r>
      <w:r w:rsidRPr="00EB17B9">
        <w:rPr>
          <w:rFonts w:asciiTheme="minorHAnsi" w:hAnsiTheme="minorHAnsi" w:cstheme="minorHAnsi"/>
          <w:b/>
          <w:sz w:val="21"/>
          <w:szCs w:val="22"/>
        </w:rPr>
        <w:tab/>
      </w:r>
      <w:r w:rsidRPr="00EB17B9">
        <w:rPr>
          <w:rFonts w:asciiTheme="minorHAnsi" w:hAnsiTheme="minorHAnsi" w:cstheme="minorHAnsi"/>
          <w:sz w:val="21"/>
          <w:szCs w:val="22"/>
        </w:rPr>
        <w:t xml:space="preserve">Dobavitelj pri izvedbi del, ki so predmet te pogodbe, lahko vključuje podizvajalce. </w:t>
      </w:r>
    </w:p>
    <w:p w14:paraId="286D1168" w14:textId="2495558B" w:rsidR="004564F5" w:rsidRPr="00AC5D88" w:rsidRDefault="004564F5" w:rsidP="004564F5">
      <w:pPr>
        <w:ind w:firstLine="708"/>
        <w:jc w:val="both"/>
        <w:rPr>
          <w:rFonts w:asciiTheme="minorHAnsi" w:hAnsiTheme="minorHAnsi" w:cstheme="minorHAnsi"/>
          <w:sz w:val="21"/>
          <w:szCs w:val="22"/>
        </w:rPr>
      </w:pPr>
      <w:r w:rsidRPr="00AC5D88">
        <w:rPr>
          <w:rFonts w:asciiTheme="minorHAnsi" w:hAnsiTheme="minorHAnsi" w:cstheme="minorHAnsi"/>
          <w:sz w:val="21"/>
          <w:szCs w:val="22"/>
        </w:rPr>
        <w:t>Podizvajalec v času sklenitve pogodbe je: ________. Ostali podatki v zvezi s podizvajalcem so razvidni iz »Priloge – podizvajalec«.</w:t>
      </w:r>
    </w:p>
    <w:p w14:paraId="3DD3861B" w14:textId="7B4184B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Dobavitelj vedno in v vsakem primeru nosi polno odgovornost za celotni ponujeni obseg del, ki ga prevzame po pogodbi. Dobavitelj mora imeti poravnane vse zapadle obveznosti do svojih podizvajalcev.</w:t>
      </w:r>
    </w:p>
    <w:p w14:paraId="76CC9033"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14:paraId="20C4DEEE"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kontaktne podatke in zakonite zastopnike predlaganih podizvajalcev,</w:t>
      </w:r>
    </w:p>
    <w:p w14:paraId="3BA9013D"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izpolnjene ESPD teh podizvajalcev v skladu z 79. členom ZJN-3,</w:t>
      </w:r>
    </w:p>
    <w:p w14:paraId="5DA16483"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zahtevo podizvajalca za neposredno plačilo, če poddobavitelj to zahteva, in</w:t>
      </w:r>
    </w:p>
    <w:p w14:paraId="1399F040"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w:t>
      </w:r>
      <w:r w:rsidRPr="00EB17B9">
        <w:rPr>
          <w:rFonts w:asciiTheme="minorHAnsi" w:hAnsiTheme="minorHAnsi" w:cstheme="minorHAnsi"/>
          <w:sz w:val="21"/>
          <w:szCs w:val="22"/>
        </w:rPr>
        <w:tab/>
        <w:t>(če se p</w:t>
      </w:r>
      <w:r>
        <w:rPr>
          <w:rFonts w:asciiTheme="minorHAnsi" w:hAnsiTheme="minorHAnsi" w:cstheme="minorHAnsi"/>
          <w:sz w:val="21"/>
          <w:szCs w:val="22"/>
        </w:rPr>
        <w:t>odizvajalec</w:t>
      </w:r>
      <w:r w:rsidRPr="00EB17B9">
        <w:rPr>
          <w:rFonts w:asciiTheme="minorHAnsi" w:hAnsiTheme="minorHAnsi" w:cstheme="minorHAnsi"/>
          <w:sz w:val="21"/>
          <w:szCs w:val="22"/>
        </w:rPr>
        <w:t xml:space="preserve"> zamenja in če je dobavitelj izpolnjevanje kakšnega pogoja v javnem naročilu dokazoval s tem podizvajalcem) dokazila, da novi pod</w:t>
      </w:r>
      <w:r>
        <w:rPr>
          <w:rFonts w:asciiTheme="minorHAnsi" w:hAnsiTheme="minorHAnsi" w:cstheme="minorHAnsi"/>
          <w:sz w:val="21"/>
          <w:szCs w:val="22"/>
        </w:rPr>
        <w:t>izvajalec</w:t>
      </w:r>
      <w:r w:rsidRPr="00EB17B9">
        <w:rPr>
          <w:rFonts w:asciiTheme="minorHAnsi" w:hAnsiTheme="minorHAnsi" w:cstheme="minorHAnsi"/>
          <w:sz w:val="21"/>
          <w:szCs w:val="22"/>
        </w:rPr>
        <w:t xml:space="preserve"> izpolnjuje konkretni pogoj.</w:t>
      </w:r>
    </w:p>
    <w:p w14:paraId="13A287FE"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Naročnik bo izpolnjevanje teh pogojev ugotavljal na dan predlagane spremembe oziroma na dan, ko bo s strani dobavitelja prejel vso potrebno dokumentacijo v zvezi s spremembo podizvajalca. </w:t>
      </w:r>
    </w:p>
    <w:p w14:paraId="5D47CC5A"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Dobavitelj v zvezi s spremembo podizvajalca, navedeno v prejšnjem odstavku tega člena, naročniku predloži izpolnjeno »Prilogo – pod</w:t>
      </w:r>
      <w:r>
        <w:rPr>
          <w:rFonts w:asciiTheme="minorHAnsi" w:hAnsiTheme="minorHAnsi" w:cstheme="minorHAnsi"/>
          <w:sz w:val="21"/>
          <w:szCs w:val="22"/>
        </w:rPr>
        <w:t>izvajalec</w:t>
      </w:r>
      <w:r w:rsidRPr="00EB17B9">
        <w:rPr>
          <w:rFonts w:asciiTheme="minorHAnsi" w:hAnsiTheme="minorHAnsi" w:cstheme="minorHAnsi"/>
          <w:sz w:val="21"/>
          <w:szCs w:val="22"/>
        </w:rPr>
        <w:t>« z zahtevanimi dokumenti iz III. odstavka tega člena. S podpisom naročnika na tej prilogi se šteje, da naročnik soglaša z novim podizvajalcem. Podpisana »Priloga – pod</w:t>
      </w:r>
      <w:r>
        <w:rPr>
          <w:rFonts w:asciiTheme="minorHAnsi" w:hAnsiTheme="minorHAnsi" w:cstheme="minorHAnsi"/>
          <w:sz w:val="21"/>
          <w:szCs w:val="22"/>
        </w:rPr>
        <w:t>izvajalec</w:t>
      </w:r>
      <w:r w:rsidRPr="00EB17B9">
        <w:rPr>
          <w:rFonts w:asciiTheme="minorHAnsi" w:hAnsiTheme="minorHAnsi" w:cstheme="minorHAnsi"/>
          <w:sz w:val="21"/>
          <w:szCs w:val="22"/>
        </w:rPr>
        <w:t>« s strani obeh pogodbenih strank se šteje za aneks k tej pogodbi.</w:t>
      </w:r>
    </w:p>
    <w:p w14:paraId="26777190"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14:paraId="4F4C651F"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Če pod</w:t>
      </w:r>
      <w:r>
        <w:rPr>
          <w:rFonts w:asciiTheme="minorHAnsi" w:hAnsiTheme="minorHAnsi" w:cstheme="minorHAnsi"/>
          <w:sz w:val="21"/>
          <w:szCs w:val="22"/>
        </w:rPr>
        <w:t>izvajalec</w:t>
      </w:r>
      <w:r w:rsidRPr="00EB17B9">
        <w:rPr>
          <w:rFonts w:asciiTheme="minorHAnsi" w:hAnsiTheme="minorHAnsi" w:cstheme="minorHAnsi"/>
          <w:sz w:val="21"/>
          <w:szCs w:val="22"/>
        </w:rPr>
        <w:t xml:space="preserve">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14:paraId="3975543D" w14:textId="77777777" w:rsidR="003070C5" w:rsidRPr="00EB17B9" w:rsidRDefault="003070C5" w:rsidP="00CE2122">
      <w:pPr>
        <w:pStyle w:val="BodyText"/>
        <w:tabs>
          <w:tab w:val="left" w:pos="426"/>
        </w:tabs>
        <w:rPr>
          <w:rFonts w:asciiTheme="minorHAnsi" w:hAnsiTheme="minorHAnsi" w:cstheme="minorHAnsi"/>
          <w:sz w:val="21"/>
          <w:szCs w:val="22"/>
        </w:rPr>
      </w:pPr>
    </w:p>
    <w:p w14:paraId="10086DA5" w14:textId="77777777" w:rsidR="00CE2122" w:rsidRPr="00EB17B9" w:rsidRDefault="00CE2122" w:rsidP="00CE2122">
      <w:pPr>
        <w:pStyle w:val="BodyText"/>
        <w:tabs>
          <w:tab w:val="left" w:pos="426"/>
        </w:tabs>
        <w:rPr>
          <w:rFonts w:asciiTheme="minorHAnsi" w:hAnsiTheme="minorHAnsi" w:cstheme="minorHAnsi"/>
          <w:b/>
          <w:sz w:val="21"/>
          <w:szCs w:val="22"/>
        </w:rPr>
      </w:pPr>
      <w:r w:rsidRPr="00EB17B9">
        <w:rPr>
          <w:rFonts w:asciiTheme="minorHAnsi" w:hAnsiTheme="minorHAnsi" w:cstheme="minorHAnsi"/>
          <w:b/>
          <w:sz w:val="21"/>
          <w:szCs w:val="22"/>
        </w:rPr>
        <w:t>SPLOŠNE OBVEZNOSTI IN JAMSTVA DOBAVITELJA</w:t>
      </w:r>
    </w:p>
    <w:p w14:paraId="2E62FFC0"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26FA340E" w14:textId="77777777" w:rsidR="00CE2122" w:rsidRPr="00EB17B9" w:rsidRDefault="00CE2122" w:rsidP="00CE2122">
      <w:pPr>
        <w:pStyle w:val="BodyText2"/>
        <w:tabs>
          <w:tab w:val="left" w:pos="360"/>
        </w:tabs>
        <w:rPr>
          <w:rFonts w:asciiTheme="minorHAnsi" w:hAnsiTheme="minorHAnsi" w:cstheme="minorHAnsi"/>
          <w:b w:val="0"/>
          <w:sz w:val="21"/>
          <w:szCs w:val="22"/>
        </w:rPr>
      </w:pPr>
      <w:r w:rsidRPr="00EB17B9">
        <w:rPr>
          <w:rFonts w:asciiTheme="minorHAnsi" w:hAnsiTheme="minorHAnsi" w:cstheme="minorHAnsi"/>
          <w:sz w:val="21"/>
          <w:szCs w:val="22"/>
        </w:rPr>
        <w:tab/>
      </w:r>
      <w:r w:rsidRPr="00EB17B9">
        <w:rPr>
          <w:rFonts w:asciiTheme="minorHAnsi" w:hAnsiTheme="minorHAnsi" w:cstheme="minorHAnsi"/>
          <w:b w:val="0"/>
          <w:sz w:val="21"/>
          <w:szCs w:val="22"/>
        </w:rPr>
        <w:tab/>
        <w:t>Dobavitelj se obvezuje:</w:t>
      </w:r>
    </w:p>
    <w:p w14:paraId="67ABC59D" w14:textId="77777777"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izvesti prevzete dobave v skladu z razpisno in ponudbeno dokumentacijo, pravili stroke, veljavnimi predpisi in standardi,</w:t>
      </w:r>
    </w:p>
    <w:p w14:paraId="43C911A5" w14:textId="77777777"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 xml:space="preserve">da bo vse pomanjkljivosti in napake dobavljenih licenc, kar vključuje tudi izgubo funkcionalnosti in povzročitve nedelovanja računalniškega programa, sporočil na Microsoft na lastne stroške najkasneje v petih delovnih dneh od dneva prijave napake, </w:t>
      </w:r>
    </w:p>
    <w:p w14:paraId="13B6B937" w14:textId="77777777"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izvajati svoje pogodbene obveznosti v dogovorjenih rokih,</w:t>
      </w:r>
    </w:p>
    <w:p w14:paraId="63EC3763" w14:textId="77777777"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pri izvajanju pogodbenih obveznosti uporabljati napredne informacijske tehnologije in metode,</w:t>
      </w:r>
    </w:p>
    <w:p w14:paraId="7815CAF2" w14:textId="67BC21E2"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 xml:space="preserve">da bo ves čas trajanja pogodbe imel na razpolago ustrezne strokovnjake, v številu in z usposobljenostjo, kot je bilo zahtevano v dokumentaciji JN (točka </w:t>
      </w:r>
      <w:r w:rsidR="00DA7192">
        <w:rPr>
          <w:rFonts w:asciiTheme="minorHAnsi" w:hAnsiTheme="minorHAnsi" w:cstheme="minorBidi"/>
          <w:b w:val="0"/>
          <w:sz w:val="21"/>
          <w:szCs w:val="21"/>
        </w:rPr>
        <w:t>22</w:t>
      </w:r>
      <w:r w:rsidRPr="01D319F2">
        <w:rPr>
          <w:rFonts w:asciiTheme="minorHAnsi" w:hAnsiTheme="minorHAnsi" w:cstheme="minorBidi"/>
          <w:b w:val="0"/>
          <w:sz w:val="21"/>
          <w:szCs w:val="21"/>
        </w:rPr>
        <w:t xml:space="preserve">, podtočka </w:t>
      </w:r>
      <w:r w:rsidR="00DA7192">
        <w:rPr>
          <w:rFonts w:asciiTheme="minorHAnsi" w:hAnsiTheme="minorHAnsi" w:cstheme="minorBidi"/>
          <w:b w:val="0"/>
          <w:sz w:val="21"/>
          <w:szCs w:val="21"/>
        </w:rPr>
        <w:t>7</w:t>
      </w:r>
      <w:r w:rsidRPr="01D319F2">
        <w:rPr>
          <w:rFonts w:asciiTheme="minorHAnsi" w:hAnsiTheme="minorHAnsi" w:cstheme="minorBidi"/>
          <w:b w:val="0"/>
          <w:sz w:val="21"/>
          <w:szCs w:val="21"/>
        </w:rPr>
        <w:t>),</w:t>
      </w:r>
    </w:p>
    <w:p w14:paraId="77179B06" w14:textId="77777777"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zbirati naročila, jih obdelovati ter dobavljati naročene licence za programsko opremo,</w:t>
      </w:r>
    </w:p>
    <w:p w14:paraId="5FA331C9" w14:textId="77777777" w:rsidR="00CE2122" w:rsidRPr="00EB17B9" w:rsidRDefault="00CE2122" w:rsidP="00F34E97">
      <w:pPr>
        <w:pStyle w:val="BodyText2"/>
        <w:numPr>
          <w:ilvl w:val="0"/>
          <w:numId w:val="38"/>
        </w:numPr>
        <w:tabs>
          <w:tab w:val="left" w:pos="360"/>
        </w:tabs>
        <w:rPr>
          <w:rFonts w:asciiTheme="minorHAnsi" w:hAnsiTheme="minorHAnsi" w:cstheme="minorHAnsi"/>
          <w:b w:val="0"/>
          <w:sz w:val="21"/>
          <w:szCs w:val="22"/>
        </w:rPr>
      </w:pPr>
      <w:r w:rsidRPr="01D319F2">
        <w:rPr>
          <w:rFonts w:asciiTheme="minorHAnsi" w:hAnsiTheme="minorHAnsi" w:cstheme="minorBidi"/>
          <w:b w:val="0"/>
          <w:sz w:val="21"/>
          <w:szCs w:val="21"/>
        </w:rPr>
        <w:t>obveščati naročnike o pravicah in novostih na področju naročene programske opreme,</w:t>
      </w:r>
    </w:p>
    <w:p w14:paraId="12B9C88F" w14:textId="77777777" w:rsidR="00CE2122" w:rsidRPr="003D3886" w:rsidRDefault="00CE2122" w:rsidP="00F34E97">
      <w:pPr>
        <w:pStyle w:val="BodyText2"/>
        <w:numPr>
          <w:ilvl w:val="0"/>
          <w:numId w:val="38"/>
        </w:numPr>
        <w:tabs>
          <w:tab w:val="left" w:pos="360"/>
        </w:tabs>
        <w:rPr>
          <w:rFonts w:asciiTheme="minorHAnsi" w:hAnsiTheme="minorHAnsi" w:cstheme="minorHAnsi"/>
          <w:b w:val="0"/>
          <w:sz w:val="21"/>
          <w:szCs w:val="22"/>
        </w:rPr>
      </w:pPr>
      <w:r w:rsidRPr="003D3886">
        <w:rPr>
          <w:rFonts w:asciiTheme="minorHAnsi" w:hAnsiTheme="minorHAnsi" w:cstheme="minorBidi"/>
          <w:b w:val="0"/>
          <w:sz w:val="21"/>
          <w:szCs w:val="21"/>
        </w:rPr>
        <w:t>nuditi poprodajno uporabniško podporo v slovenskem jeziku za vse izdelke, vključene v pogodbo po programu EA, do tehničnega nivoja (npr. nameščanju in uporabi programske opreme).</w:t>
      </w:r>
    </w:p>
    <w:p w14:paraId="7C4FD5EF" w14:textId="77777777" w:rsidR="00CE2122" w:rsidRPr="00EB17B9" w:rsidRDefault="00CE2122" w:rsidP="00CE2122">
      <w:pPr>
        <w:pStyle w:val="BodyText2"/>
        <w:tabs>
          <w:tab w:val="left" w:pos="360"/>
        </w:tabs>
        <w:rPr>
          <w:rFonts w:asciiTheme="minorHAnsi" w:hAnsiTheme="minorHAnsi" w:cstheme="minorHAnsi"/>
          <w:b w:val="0"/>
          <w:bCs/>
          <w:sz w:val="21"/>
          <w:szCs w:val="22"/>
        </w:rPr>
      </w:pPr>
      <w:r w:rsidRPr="003D3886">
        <w:rPr>
          <w:rFonts w:asciiTheme="minorHAnsi" w:hAnsiTheme="minorHAnsi" w:cstheme="minorHAnsi"/>
          <w:b w:val="0"/>
          <w:sz w:val="21"/>
          <w:szCs w:val="22"/>
        </w:rPr>
        <w:tab/>
      </w:r>
      <w:r w:rsidRPr="003D3886">
        <w:rPr>
          <w:rFonts w:asciiTheme="minorHAnsi" w:hAnsiTheme="minorHAnsi" w:cstheme="minorHAnsi"/>
          <w:b w:val="0"/>
          <w:sz w:val="21"/>
          <w:szCs w:val="22"/>
        </w:rPr>
        <w:tab/>
      </w:r>
      <w:r w:rsidRPr="003D3886">
        <w:rPr>
          <w:rFonts w:asciiTheme="minorHAnsi" w:hAnsiTheme="minorHAnsi" w:cstheme="minorHAnsi"/>
          <w:b w:val="0"/>
          <w:bCs/>
          <w:sz w:val="21"/>
          <w:szCs w:val="22"/>
        </w:rPr>
        <w:t>Dobavitelj je odgovoren</w:t>
      </w:r>
      <w:r w:rsidRPr="00EB17B9">
        <w:rPr>
          <w:rFonts w:asciiTheme="minorHAnsi" w:hAnsiTheme="minorHAnsi" w:cstheme="minorHAnsi"/>
          <w:b w:val="0"/>
          <w:bCs/>
          <w:sz w:val="21"/>
          <w:szCs w:val="22"/>
        </w:rPr>
        <w:t xml:space="preserve"> za strokovno, kvaliteto in funkcionalno pravilnost prevzetih dobav. </w:t>
      </w:r>
    </w:p>
    <w:p w14:paraId="1DCF36AD" w14:textId="451FBEE9" w:rsidR="00CE2122" w:rsidRPr="00EB17B9" w:rsidRDefault="00CE2122" w:rsidP="00CE2122">
      <w:pPr>
        <w:pStyle w:val="BodyText2"/>
        <w:tabs>
          <w:tab w:val="left" w:pos="360"/>
        </w:tabs>
        <w:rPr>
          <w:rFonts w:asciiTheme="minorHAnsi" w:hAnsiTheme="minorHAnsi" w:cstheme="minorHAnsi"/>
          <w:b w:val="0"/>
          <w:sz w:val="21"/>
          <w:szCs w:val="22"/>
        </w:rPr>
      </w:pPr>
      <w:r w:rsidRPr="00EB17B9">
        <w:rPr>
          <w:rFonts w:asciiTheme="minorHAnsi" w:hAnsiTheme="minorHAnsi" w:cstheme="minorHAnsi"/>
          <w:b w:val="0"/>
          <w:sz w:val="21"/>
          <w:szCs w:val="22"/>
        </w:rPr>
        <w:tab/>
      </w:r>
      <w:r w:rsidRPr="00EB17B9">
        <w:rPr>
          <w:rFonts w:asciiTheme="minorHAnsi" w:hAnsiTheme="minorHAnsi" w:cstheme="minorHAnsi"/>
          <w:b w:val="0"/>
          <w:sz w:val="21"/>
          <w:szCs w:val="22"/>
        </w:rPr>
        <w:tab/>
        <w:t xml:space="preserve">Dobavitelj je </w:t>
      </w:r>
      <w:ins w:id="242" w:author="Marjeta Rozman" w:date="2024-11-21T08:06:00Z" w16du:dateUtc="2024-11-21T07:06:00Z">
        <w:r w:rsidR="00AB0E0E">
          <w:rPr>
            <w:rFonts w:asciiTheme="minorHAnsi" w:hAnsiTheme="minorHAnsi" w:cstheme="minorHAnsi"/>
            <w:b w:val="0"/>
            <w:sz w:val="21"/>
            <w:szCs w:val="22"/>
          </w:rPr>
          <w:t xml:space="preserve">naročniku </w:t>
        </w:r>
      </w:ins>
      <w:r w:rsidRPr="00EB17B9">
        <w:rPr>
          <w:rFonts w:asciiTheme="minorHAnsi" w:hAnsiTheme="minorHAnsi" w:cstheme="minorHAnsi"/>
          <w:b w:val="0"/>
          <w:sz w:val="21"/>
          <w:szCs w:val="22"/>
        </w:rPr>
        <w:t xml:space="preserve">odškodninsko odgovoren </w:t>
      </w:r>
      <w:del w:id="243" w:author="Marjeta Rozman" w:date="2024-11-21T08:07:00Z" w16du:dateUtc="2024-11-21T07:07:00Z">
        <w:r w:rsidRPr="00EB17B9" w:rsidDel="008B345C">
          <w:rPr>
            <w:rFonts w:asciiTheme="minorHAnsi" w:hAnsiTheme="minorHAnsi" w:cstheme="minorHAnsi"/>
            <w:b w:val="0"/>
            <w:sz w:val="21"/>
            <w:szCs w:val="22"/>
          </w:rPr>
          <w:delText>za škodo, ki jo povzroči med izvrševanjem pogodbenih obveznosti, za vso škodo, ki bi nastala naročnikom zaradi napak, nedelovanja ali nepravilnega delovanja predmeta pogodbe,</w:delText>
        </w:r>
      </w:del>
      <w:r w:rsidRPr="00EB17B9">
        <w:rPr>
          <w:rFonts w:asciiTheme="minorHAnsi" w:hAnsiTheme="minorHAnsi" w:cstheme="minorHAnsi"/>
          <w:b w:val="0"/>
          <w:sz w:val="21"/>
          <w:szCs w:val="22"/>
        </w:rPr>
        <w:t xml:space="preserve"> v skladu s splošnimi načeli odškodninske odgovornosti. </w:t>
      </w:r>
    </w:p>
    <w:p w14:paraId="31714046" w14:textId="77777777" w:rsidR="00CE2122" w:rsidRPr="00EB17B9" w:rsidRDefault="00CE2122" w:rsidP="00CE2122">
      <w:pPr>
        <w:pStyle w:val="BodyText"/>
        <w:tabs>
          <w:tab w:val="left" w:pos="426"/>
        </w:tabs>
        <w:rPr>
          <w:rFonts w:asciiTheme="minorHAnsi" w:hAnsiTheme="minorHAnsi" w:cstheme="minorHAnsi"/>
          <w:sz w:val="21"/>
          <w:szCs w:val="22"/>
        </w:rPr>
      </w:pPr>
    </w:p>
    <w:p w14:paraId="60BB8476" w14:textId="77777777" w:rsidR="00CE2122" w:rsidRPr="00EB17B9" w:rsidRDefault="00CE2122" w:rsidP="00CE2122">
      <w:pPr>
        <w:pStyle w:val="BodyText"/>
        <w:tabs>
          <w:tab w:val="left" w:pos="426"/>
        </w:tabs>
        <w:rPr>
          <w:rFonts w:asciiTheme="minorHAnsi" w:hAnsiTheme="minorHAnsi" w:cstheme="minorHAnsi"/>
          <w:b/>
          <w:sz w:val="21"/>
          <w:szCs w:val="22"/>
        </w:rPr>
      </w:pPr>
      <w:r w:rsidRPr="00EB17B9">
        <w:rPr>
          <w:rFonts w:asciiTheme="minorHAnsi" w:hAnsiTheme="minorHAnsi" w:cstheme="minorHAnsi"/>
          <w:b/>
          <w:sz w:val="21"/>
          <w:szCs w:val="22"/>
        </w:rPr>
        <w:t>OBVEZNOSTI NAROČNIKOV</w:t>
      </w:r>
    </w:p>
    <w:p w14:paraId="14D58434" w14:textId="77777777" w:rsidR="00CE2122" w:rsidRPr="00EB17B9" w:rsidRDefault="00CE2122" w:rsidP="00CE2122">
      <w:pPr>
        <w:pStyle w:val="BodyText"/>
        <w:numPr>
          <w:ilvl w:val="0"/>
          <w:numId w:val="12"/>
        </w:numPr>
        <w:tabs>
          <w:tab w:val="left" w:pos="426"/>
          <w:tab w:val="left" w:pos="540"/>
        </w:tabs>
        <w:rPr>
          <w:rFonts w:asciiTheme="minorHAnsi" w:hAnsiTheme="minorHAnsi" w:cstheme="minorHAnsi"/>
          <w:b/>
          <w:sz w:val="21"/>
          <w:szCs w:val="22"/>
        </w:rPr>
      </w:pPr>
      <w:r w:rsidRPr="00EB17B9">
        <w:rPr>
          <w:rFonts w:asciiTheme="minorHAnsi" w:hAnsiTheme="minorHAnsi" w:cstheme="minorHAnsi"/>
          <w:b/>
          <w:sz w:val="21"/>
          <w:szCs w:val="22"/>
        </w:rPr>
        <w:t>člen</w:t>
      </w:r>
    </w:p>
    <w:p w14:paraId="5E3D707E" w14:textId="77777777" w:rsidR="00CE2122" w:rsidRPr="00AD574A" w:rsidRDefault="00CE2122" w:rsidP="00CE2122">
      <w:pPr>
        <w:pStyle w:val="NoSpacing"/>
        <w:ind w:firstLine="708"/>
        <w:rPr>
          <w:rFonts w:asciiTheme="minorHAnsi" w:eastAsia="Arial Unicode MS" w:hAnsiTheme="minorHAnsi" w:cstheme="minorBidi"/>
          <w:sz w:val="21"/>
          <w:szCs w:val="21"/>
          <w:lang w:eastAsia="sl-SI"/>
        </w:rPr>
      </w:pPr>
      <w:r w:rsidRPr="00AD574A">
        <w:rPr>
          <w:rFonts w:asciiTheme="minorHAnsi" w:eastAsia="Arial Unicode MS" w:hAnsiTheme="minorHAnsi" w:cstheme="minorBidi"/>
          <w:sz w:val="21"/>
          <w:szCs w:val="21"/>
          <w:lang w:eastAsia="sl-SI"/>
        </w:rPr>
        <w:t>Naročniki se obvezujejo:</w:t>
      </w:r>
    </w:p>
    <w:p w14:paraId="7611750D" w14:textId="77777777" w:rsidR="00CE2122" w:rsidRPr="00EB17B9" w:rsidRDefault="00CE2122" w:rsidP="00F34E97">
      <w:pPr>
        <w:widowControl w:val="0"/>
        <w:numPr>
          <w:ilvl w:val="0"/>
          <w:numId w:val="37"/>
        </w:numPr>
        <w:suppressAutoHyphens/>
        <w:jc w:val="both"/>
        <w:rPr>
          <w:rFonts w:asciiTheme="minorHAnsi" w:hAnsiTheme="minorHAnsi" w:cstheme="minorHAnsi"/>
          <w:sz w:val="21"/>
          <w:szCs w:val="22"/>
        </w:rPr>
      </w:pPr>
      <w:r w:rsidRPr="01D319F2">
        <w:rPr>
          <w:rFonts w:asciiTheme="minorHAnsi" w:hAnsiTheme="minorHAnsi" w:cstheme="minorBidi"/>
          <w:sz w:val="21"/>
          <w:szCs w:val="21"/>
        </w:rPr>
        <w:t xml:space="preserve">sodelovati z dobaviteljem s ciljem, da se prevzete obveznosti izvršijo pravočasno, </w:t>
      </w:r>
    </w:p>
    <w:p w14:paraId="16C4676A" w14:textId="77777777" w:rsidR="00CE2122" w:rsidRPr="00EB17B9" w:rsidRDefault="00CE2122" w:rsidP="00F34E97">
      <w:pPr>
        <w:widowControl w:val="0"/>
        <w:numPr>
          <w:ilvl w:val="0"/>
          <w:numId w:val="37"/>
        </w:numPr>
        <w:suppressAutoHyphens/>
        <w:jc w:val="both"/>
        <w:rPr>
          <w:rFonts w:asciiTheme="minorHAnsi" w:hAnsiTheme="minorHAnsi" w:cstheme="minorHAnsi"/>
          <w:sz w:val="21"/>
          <w:szCs w:val="22"/>
        </w:rPr>
      </w:pPr>
      <w:r w:rsidRPr="01D319F2">
        <w:rPr>
          <w:rFonts w:asciiTheme="minorHAnsi" w:hAnsiTheme="minorHAnsi" w:cstheme="minorBidi"/>
          <w:sz w:val="21"/>
          <w:szCs w:val="21"/>
        </w:rPr>
        <w:t>pravočasno obvestiti dobavitelja o vseh spremembah in novo nastalih situacijah, ki bi lahko imele vpliv na izvršitev prevzetih storitev in njeno realizacijo,</w:t>
      </w:r>
    </w:p>
    <w:p w14:paraId="07C0125F" w14:textId="77777777" w:rsidR="00CE2122" w:rsidRPr="00EB17B9" w:rsidRDefault="00CE2122" w:rsidP="00F34E97">
      <w:pPr>
        <w:widowControl w:val="0"/>
        <w:numPr>
          <w:ilvl w:val="0"/>
          <w:numId w:val="37"/>
        </w:numPr>
        <w:suppressAutoHyphens/>
        <w:jc w:val="both"/>
        <w:rPr>
          <w:rFonts w:asciiTheme="minorHAnsi" w:hAnsiTheme="minorHAnsi" w:cstheme="minorHAnsi"/>
          <w:sz w:val="21"/>
          <w:szCs w:val="22"/>
        </w:rPr>
      </w:pPr>
      <w:r w:rsidRPr="01D319F2">
        <w:rPr>
          <w:rFonts w:asciiTheme="minorHAnsi" w:hAnsiTheme="minorHAnsi" w:cstheme="minorBidi"/>
          <w:sz w:val="21"/>
          <w:szCs w:val="21"/>
        </w:rPr>
        <w:t>izvajati plačilne obveznosti, izhajajoče iz te pogodbe.</w:t>
      </w:r>
    </w:p>
    <w:p w14:paraId="6E8D7736" w14:textId="77777777" w:rsidR="00CE2122" w:rsidRPr="00EB17B9" w:rsidRDefault="00CE2122" w:rsidP="00CE2122">
      <w:pPr>
        <w:pStyle w:val="BodyText"/>
        <w:tabs>
          <w:tab w:val="left" w:pos="426"/>
        </w:tabs>
        <w:rPr>
          <w:rFonts w:asciiTheme="minorHAnsi" w:hAnsiTheme="minorHAnsi" w:cstheme="minorHAnsi"/>
          <w:sz w:val="21"/>
          <w:szCs w:val="22"/>
        </w:rPr>
      </w:pPr>
    </w:p>
    <w:p w14:paraId="4423555E" w14:textId="77777777" w:rsidR="00CE2122" w:rsidRPr="00EB17B9" w:rsidRDefault="00CE2122" w:rsidP="00CE2122">
      <w:pPr>
        <w:pStyle w:val="BodyText2"/>
        <w:tabs>
          <w:tab w:val="left" w:pos="360"/>
        </w:tabs>
        <w:rPr>
          <w:rFonts w:asciiTheme="minorHAnsi" w:hAnsiTheme="minorHAnsi" w:cstheme="minorHAnsi"/>
          <w:sz w:val="21"/>
          <w:szCs w:val="22"/>
        </w:rPr>
      </w:pPr>
      <w:r w:rsidRPr="00EB17B9">
        <w:rPr>
          <w:rFonts w:asciiTheme="minorHAnsi" w:hAnsiTheme="minorHAnsi" w:cstheme="minorHAnsi"/>
          <w:sz w:val="21"/>
          <w:szCs w:val="22"/>
        </w:rPr>
        <w:t>ZAGOTAVLJANJE LICENC</w:t>
      </w:r>
    </w:p>
    <w:p w14:paraId="1A8ECFA4" w14:textId="77777777" w:rsidR="00CE2122" w:rsidRPr="00EB17B9" w:rsidRDefault="00CE2122" w:rsidP="00CE2122">
      <w:pPr>
        <w:pStyle w:val="BodyText"/>
        <w:numPr>
          <w:ilvl w:val="0"/>
          <w:numId w:val="12"/>
        </w:numPr>
        <w:tabs>
          <w:tab w:val="left" w:pos="426"/>
          <w:tab w:val="left" w:pos="540"/>
        </w:tabs>
        <w:rPr>
          <w:rFonts w:asciiTheme="minorHAnsi" w:hAnsiTheme="minorHAnsi" w:cstheme="minorHAnsi"/>
          <w:b/>
          <w:sz w:val="21"/>
          <w:szCs w:val="22"/>
        </w:rPr>
      </w:pPr>
      <w:r w:rsidRPr="00EB17B9">
        <w:rPr>
          <w:rFonts w:asciiTheme="minorHAnsi" w:hAnsiTheme="minorHAnsi" w:cstheme="minorHAnsi"/>
          <w:b/>
          <w:sz w:val="21"/>
          <w:szCs w:val="22"/>
        </w:rPr>
        <w:t>člen</w:t>
      </w:r>
    </w:p>
    <w:p w14:paraId="73C08DE8" w14:textId="77777777" w:rsidR="00CE2122" w:rsidRPr="00EB17B9" w:rsidRDefault="00CE2122" w:rsidP="00CE2122">
      <w:pPr>
        <w:pStyle w:val="BodyText2"/>
        <w:tabs>
          <w:tab w:val="left" w:pos="360"/>
        </w:tabs>
        <w:rPr>
          <w:rFonts w:asciiTheme="minorHAnsi" w:hAnsiTheme="minorHAnsi" w:cstheme="minorHAnsi"/>
          <w:b w:val="0"/>
          <w:sz w:val="21"/>
          <w:szCs w:val="22"/>
        </w:rPr>
      </w:pPr>
      <w:r w:rsidRPr="00EB17B9">
        <w:rPr>
          <w:rFonts w:asciiTheme="minorHAnsi" w:hAnsiTheme="minorHAnsi" w:cstheme="minorHAnsi"/>
          <w:b w:val="0"/>
          <w:sz w:val="21"/>
          <w:szCs w:val="22"/>
        </w:rPr>
        <w:tab/>
      </w:r>
      <w:r w:rsidRPr="00EB17B9">
        <w:rPr>
          <w:rFonts w:asciiTheme="minorHAnsi" w:hAnsiTheme="minorHAnsi" w:cstheme="minorHAnsi"/>
          <w:b w:val="0"/>
          <w:sz w:val="21"/>
          <w:szCs w:val="22"/>
        </w:rPr>
        <w:tab/>
        <w:t>Zagotavljanje licenc (Software Assurance) dobavitelj izvaja na naslednji način:</w:t>
      </w:r>
    </w:p>
    <w:p w14:paraId="3D10FA7D" w14:textId="77777777" w:rsidR="00CE2122" w:rsidRPr="00EB17B9" w:rsidRDefault="00CE2122" w:rsidP="00F34E97">
      <w:pPr>
        <w:pStyle w:val="BodyText2"/>
        <w:numPr>
          <w:ilvl w:val="0"/>
          <w:numId w:val="42"/>
        </w:numPr>
        <w:tabs>
          <w:tab w:val="left" w:pos="567"/>
        </w:tabs>
        <w:rPr>
          <w:rFonts w:asciiTheme="minorHAnsi" w:hAnsiTheme="minorHAnsi" w:cstheme="minorHAnsi"/>
          <w:b w:val="0"/>
          <w:sz w:val="21"/>
          <w:szCs w:val="22"/>
        </w:rPr>
      </w:pPr>
      <w:r w:rsidRPr="01D319F2">
        <w:rPr>
          <w:rFonts w:asciiTheme="minorHAnsi" w:hAnsiTheme="minorHAnsi" w:cstheme="minorBidi"/>
          <w:b w:val="0"/>
          <w:sz w:val="21"/>
          <w:szCs w:val="21"/>
        </w:rPr>
        <w:t xml:space="preserve">zagotavlja vse nadgradnje, popravke in nove verzije kupljene programske opreme, </w:t>
      </w:r>
    </w:p>
    <w:p w14:paraId="4F6654F7" w14:textId="77777777" w:rsidR="00CE2122" w:rsidRPr="004948E5" w:rsidRDefault="00CE2122" w:rsidP="00F34E97">
      <w:pPr>
        <w:pStyle w:val="BodyText2"/>
        <w:numPr>
          <w:ilvl w:val="0"/>
          <w:numId w:val="42"/>
        </w:numPr>
        <w:tabs>
          <w:tab w:val="left" w:pos="567"/>
        </w:tabs>
        <w:rPr>
          <w:rFonts w:asciiTheme="minorHAnsi" w:hAnsiTheme="minorHAnsi" w:cstheme="minorHAnsi"/>
          <w:b w:val="0"/>
          <w:sz w:val="21"/>
          <w:szCs w:val="22"/>
        </w:rPr>
      </w:pPr>
      <w:r w:rsidRPr="004948E5">
        <w:rPr>
          <w:rFonts w:asciiTheme="minorHAnsi" w:hAnsiTheme="minorHAnsi" w:cstheme="minorHAnsi"/>
          <w:b w:val="0"/>
          <w:sz w:val="21"/>
          <w:szCs w:val="22"/>
        </w:rPr>
        <w:t>zagotavlja enostaven prehod s programske opreme nižjih izdaje na zmogljivejše izdaje za nekatere Microsoftove izdelke,</w:t>
      </w:r>
    </w:p>
    <w:p w14:paraId="23D6737B" w14:textId="35462652" w:rsidR="00CE2122" w:rsidRPr="00A83277" w:rsidRDefault="00CE2122" w:rsidP="00F34E97">
      <w:pPr>
        <w:pStyle w:val="BodyText2"/>
        <w:numPr>
          <w:ilvl w:val="0"/>
          <w:numId w:val="42"/>
        </w:numPr>
        <w:tabs>
          <w:tab w:val="left" w:pos="567"/>
        </w:tabs>
        <w:rPr>
          <w:rFonts w:asciiTheme="minorHAnsi" w:hAnsiTheme="minorHAnsi" w:cstheme="minorBidi"/>
          <w:b w:val="0"/>
          <w:sz w:val="21"/>
          <w:szCs w:val="22"/>
        </w:rPr>
      </w:pPr>
      <w:r w:rsidRPr="01D319F2">
        <w:rPr>
          <w:rFonts w:asciiTheme="minorHAnsi" w:hAnsiTheme="minorHAnsi" w:cstheme="minorBidi"/>
          <w:b w:val="0"/>
          <w:sz w:val="21"/>
          <w:szCs w:val="21"/>
        </w:rPr>
        <w:t>omogoča interaktivno izobraževanja v dogovoru z naročniki, razvito za končne uporabnike in IT-strokovnjake</w:t>
      </w:r>
      <w:r w:rsidR="0071751A">
        <w:rPr>
          <w:rFonts w:asciiTheme="minorHAnsi" w:hAnsiTheme="minorHAnsi" w:cstheme="minorBidi"/>
          <w:b w:val="0"/>
          <w:sz w:val="21"/>
          <w:szCs w:val="21"/>
        </w:rPr>
        <w:t>.</w:t>
      </w:r>
    </w:p>
    <w:p w14:paraId="5D2C13E9" w14:textId="77777777" w:rsidR="00CE2122" w:rsidRPr="00EB17B9" w:rsidRDefault="00CE2122" w:rsidP="00CE2122">
      <w:pPr>
        <w:pStyle w:val="BodyText2"/>
        <w:rPr>
          <w:rFonts w:asciiTheme="minorHAnsi" w:hAnsiTheme="minorHAnsi" w:cstheme="minorHAnsi"/>
          <w:b w:val="0"/>
          <w:sz w:val="21"/>
          <w:szCs w:val="22"/>
        </w:rPr>
      </w:pPr>
    </w:p>
    <w:p w14:paraId="7F04C614" w14:textId="77777777" w:rsidR="00CE2122" w:rsidRPr="00EB17B9" w:rsidRDefault="00CE2122" w:rsidP="00CE2122">
      <w:pPr>
        <w:pStyle w:val="BodyText"/>
        <w:tabs>
          <w:tab w:val="left" w:pos="426"/>
        </w:tabs>
        <w:rPr>
          <w:rFonts w:asciiTheme="minorHAnsi" w:hAnsiTheme="minorHAnsi" w:cstheme="minorHAnsi"/>
          <w:b/>
          <w:sz w:val="21"/>
          <w:szCs w:val="22"/>
        </w:rPr>
      </w:pPr>
      <w:r w:rsidRPr="00EB17B9">
        <w:rPr>
          <w:rFonts w:asciiTheme="minorHAnsi" w:hAnsiTheme="minorHAnsi" w:cstheme="minorHAnsi"/>
          <w:b/>
          <w:sz w:val="21"/>
          <w:szCs w:val="22"/>
        </w:rPr>
        <w:t>AVTORSKE PRAVICE</w:t>
      </w:r>
    </w:p>
    <w:p w14:paraId="752FF7CE" w14:textId="77777777" w:rsidR="00CE2122" w:rsidRPr="00EB17B9" w:rsidRDefault="00CE2122" w:rsidP="00CE2122">
      <w:pPr>
        <w:pStyle w:val="BodyText"/>
        <w:numPr>
          <w:ilvl w:val="0"/>
          <w:numId w:val="12"/>
        </w:numPr>
        <w:tabs>
          <w:tab w:val="left" w:pos="426"/>
        </w:tabs>
        <w:rPr>
          <w:rFonts w:asciiTheme="minorHAnsi" w:hAnsiTheme="minorHAnsi" w:cstheme="minorHAnsi"/>
          <w:b/>
          <w:sz w:val="21"/>
          <w:szCs w:val="22"/>
        </w:rPr>
      </w:pPr>
      <w:r w:rsidRPr="00EB17B9">
        <w:rPr>
          <w:rFonts w:asciiTheme="minorHAnsi" w:hAnsiTheme="minorHAnsi" w:cstheme="minorHAnsi"/>
          <w:b/>
          <w:sz w:val="21"/>
          <w:szCs w:val="22"/>
        </w:rPr>
        <w:t>člen</w:t>
      </w:r>
    </w:p>
    <w:p w14:paraId="4C42947E" w14:textId="6AF3F308" w:rsidR="00CE2122" w:rsidRPr="00EB17B9" w:rsidRDefault="00CE2122" w:rsidP="00CE2122">
      <w:pPr>
        <w:pStyle w:val="BodyText"/>
        <w:tabs>
          <w:tab w:val="left" w:pos="426"/>
        </w:tabs>
        <w:rPr>
          <w:rFonts w:asciiTheme="minorHAnsi" w:hAnsiTheme="minorHAnsi" w:cstheme="minorBidi"/>
          <w:sz w:val="21"/>
          <w:szCs w:val="22"/>
        </w:rPr>
      </w:pPr>
      <w:r w:rsidRPr="00EB17B9">
        <w:rPr>
          <w:rFonts w:asciiTheme="minorHAnsi" w:hAnsiTheme="minorHAnsi" w:cstheme="minorHAnsi"/>
          <w:sz w:val="21"/>
          <w:szCs w:val="22"/>
        </w:rPr>
        <w:tab/>
      </w:r>
      <w:r>
        <w:rPr>
          <w:rFonts w:asciiTheme="minorHAnsi" w:hAnsiTheme="minorHAnsi" w:cstheme="minorHAnsi"/>
          <w:sz w:val="21"/>
          <w:szCs w:val="22"/>
        </w:rPr>
        <w:tab/>
      </w:r>
      <w:r w:rsidRPr="00EB17B9">
        <w:rPr>
          <w:rFonts w:asciiTheme="minorHAnsi" w:hAnsiTheme="minorHAnsi" w:cstheme="minorBidi"/>
          <w:sz w:val="21"/>
          <w:szCs w:val="22"/>
        </w:rPr>
        <w:t>Dobavitelj kot posredovalec licence bo poskrbel, da bo lastnik licence na naročnika oziroma naročnike kot pridobitelje licenc prenesel vse materialne avtorske pravice</w:t>
      </w:r>
      <w:ins w:id="244" w:author="Marjeta Rozman" w:date="2024-11-21T08:02:00Z" w16du:dateUtc="2024-11-21T07:02:00Z">
        <w:r w:rsidR="0095615F" w:rsidRPr="0095615F">
          <w:t xml:space="preserve"> </w:t>
        </w:r>
        <w:r w:rsidR="0095615F" w:rsidRPr="0095615F">
          <w:rPr>
            <w:rFonts w:asciiTheme="minorHAnsi" w:hAnsiTheme="minorHAnsi" w:cstheme="minorBidi"/>
            <w:sz w:val="21"/>
            <w:szCs w:val="22"/>
          </w:rPr>
          <w:t>v obsegu, kot je določen s strani lastnika licenc</w:t>
        </w:r>
      </w:ins>
      <w:r>
        <w:rPr>
          <w:rFonts w:asciiTheme="minorHAnsi" w:hAnsiTheme="minorHAnsi" w:cstheme="minorBidi"/>
          <w:sz w:val="21"/>
          <w:szCs w:val="22"/>
        </w:rPr>
        <w:t xml:space="preserve">. </w:t>
      </w:r>
    </w:p>
    <w:p w14:paraId="31478CF3" w14:textId="77777777" w:rsidR="00CE2122" w:rsidRPr="00EB17B9" w:rsidRDefault="00CE2122" w:rsidP="00CE2122">
      <w:pPr>
        <w:pStyle w:val="BodyText"/>
        <w:tabs>
          <w:tab w:val="left" w:pos="426"/>
        </w:tabs>
        <w:rPr>
          <w:rFonts w:asciiTheme="minorHAnsi" w:hAnsiTheme="minorHAnsi" w:cstheme="minorHAnsi"/>
          <w:sz w:val="21"/>
          <w:szCs w:val="22"/>
        </w:rPr>
      </w:pPr>
      <w:r w:rsidRPr="00EB17B9">
        <w:rPr>
          <w:rFonts w:asciiTheme="minorHAnsi" w:hAnsiTheme="minorHAnsi" w:cstheme="minorHAnsi"/>
          <w:sz w:val="21"/>
          <w:szCs w:val="22"/>
        </w:rPr>
        <w:tab/>
      </w:r>
      <w:r>
        <w:rPr>
          <w:rFonts w:asciiTheme="minorHAnsi" w:hAnsiTheme="minorHAnsi" w:cstheme="minorHAnsi"/>
          <w:sz w:val="21"/>
          <w:szCs w:val="22"/>
        </w:rPr>
        <w:tab/>
      </w:r>
      <w:r w:rsidRPr="00EB17B9">
        <w:rPr>
          <w:rFonts w:asciiTheme="minorHAnsi" w:hAnsiTheme="minorHAnsi" w:cstheme="minorHAnsi"/>
          <w:sz w:val="21"/>
          <w:szCs w:val="22"/>
        </w:rPr>
        <w:t>Dobavitelj s podpisom te pogodbe naročniku oziroma naročnikom jamči, da na blagu, katerega uporaba je predmete te pogodbe, ni pravnih napak, avtorskih, licenčnih ali drugih omejitev v korist tretjih oseb. V nasprotnem primeru je dobavitelj, kot dajalec licenc, dolžan povrniti vse stroške in odškodnino, ki bi nastala iz naslova uveljavljanja zahtevkov tretjih oseb zaradi kršitve njihovih avtorskih, licenčnih in drugih pravic.</w:t>
      </w:r>
    </w:p>
    <w:p w14:paraId="20F724B0" w14:textId="77777777" w:rsidR="00CE2122" w:rsidRPr="00EB17B9" w:rsidRDefault="00CE2122" w:rsidP="00CE2122">
      <w:pPr>
        <w:pStyle w:val="BodyText2"/>
        <w:rPr>
          <w:rFonts w:asciiTheme="minorHAnsi" w:hAnsiTheme="minorHAnsi" w:cstheme="minorHAnsi"/>
          <w:b w:val="0"/>
          <w:sz w:val="21"/>
          <w:szCs w:val="22"/>
        </w:rPr>
      </w:pPr>
    </w:p>
    <w:p w14:paraId="444748AE" w14:textId="77777777" w:rsidR="00CE2122" w:rsidRPr="00EB17B9" w:rsidRDefault="00CE2122" w:rsidP="00CE2122">
      <w:pPr>
        <w:pStyle w:val="BodyText"/>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2"/>
        </w:rPr>
      </w:pPr>
      <w:r w:rsidRPr="00EB17B9">
        <w:rPr>
          <w:rFonts w:asciiTheme="minorHAnsi" w:hAnsiTheme="minorHAnsi" w:cstheme="minorHAnsi"/>
          <w:b/>
          <w:sz w:val="21"/>
          <w:szCs w:val="22"/>
        </w:rPr>
        <w:t>POGODBENA KAZEN</w:t>
      </w:r>
    </w:p>
    <w:p w14:paraId="7DBC25C1"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3601688E" w14:textId="77777777" w:rsidR="00CE2122" w:rsidRPr="00EB17B9" w:rsidRDefault="00CE2122" w:rsidP="00CE2122">
      <w:pPr>
        <w:pStyle w:val="BodyText"/>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Če dobavitelj ne dokonča pogodbenih obveznosti posameznega naročila v določenem roku, ima naročnik za vsak dan zamude pravico od dobavitelja zahtevati pogodbeno kazen za zamudo v višini 5 ‰ vrednosti posameznega naročila brez DDV, vendar skupno največ 10 % vrednosti posameznega naročila brez DDV. </w:t>
      </w:r>
    </w:p>
    <w:p w14:paraId="6F14EAC5" w14:textId="77777777" w:rsidR="00CE2122" w:rsidRPr="00EB17B9" w:rsidRDefault="00CE2122" w:rsidP="00CE2122">
      <w:pPr>
        <w:pStyle w:val="BodyText"/>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1"/>
          <w:szCs w:val="22"/>
        </w:rPr>
      </w:pPr>
      <w:r w:rsidRPr="00EB17B9">
        <w:rPr>
          <w:rFonts w:asciiTheme="minorHAnsi" w:hAnsiTheme="minorHAnsi" w:cs="Arial"/>
          <w:sz w:val="21"/>
          <w:szCs w:val="22"/>
        </w:rPr>
        <w:tab/>
      </w:r>
      <w:r w:rsidRPr="00EB17B9">
        <w:rPr>
          <w:rFonts w:asciiTheme="minorHAnsi" w:hAnsiTheme="minorHAnsi" w:cs="Arial"/>
          <w:sz w:val="21"/>
          <w:szCs w:val="22"/>
        </w:rPr>
        <w:tab/>
        <w:t xml:space="preserve">Če dobavitelj ne opravi dobav po tej pogodbi in naročnik odpove to pogodbo, ima naročnik pravico obračunati pogodbeno kazen zaradi neizpolnitve v višini 10 % pogodbene vrednosti brez DDV. </w:t>
      </w:r>
    </w:p>
    <w:p w14:paraId="107F89F2" w14:textId="77777777" w:rsidR="00CE2122" w:rsidRPr="00EB17B9" w:rsidRDefault="00CE2122" w:rsidP="00CE2122">
      <w:pPr>
        <w:pStyle w:val="BodyText"/>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2"/>
        </w:rPr>
      </w:pPr>
      <w:r w:rsidRPr="00EB17B9">
        <w:rPr>
          <w:rFonts w:asciiTheme="minorHAnsi" w:hAnsiTheme="minorHAnsi" w:cstheme="minorHAnsi"/>
          <w:sz w:val="21"/>
          <w:szCs w:val="22"/>
        </w:rPr>
        <w:tab/>
      </w:r>
      <w:r w:rsidRPr="00EB17B9">
        <w:rPr>
          <w:rFonts w:ascii="Calibri" w:hAnsi="Calibri" w:cs="Calibri"/>
          <w:sz w:val="21"/>
          <w:szCs w:val="22"/>
        </w:rPr>
        <w:tab/>
      </w:r>
      <w:r w:rsidRPr="00EB17B9">
        <w:rPr>
          <w:rFonts w:asciiTheme="minorHAnsi" w:hAnsiTheme="minorHAnsi" w:cstheme="minorHAnsi"/>
          <w:sz w:val="21"/>
          <w:szCs w:val="22"/>
        </w:rPr>
        <w:t xml:space="preserve">Pogodbeni stranki soglašata, da je naročnik, če je sprejel izpolnitev obveznosti, ki je bila izvedena z zamudo, s tem hkrati tudi sporočil dobavitelju, da si pridržuje pravico do pogodbene kazni. </w:t>
      </w:r>
    </w:p>
    <w:p w14:paraId="07DBBE7E" w14:textId="77777777" w:rsidR="00CE2122" w:rsidRPr="00EB17B9" w:rsidRDefault="00CE2122" w:rsidP="00CE2122">
      <w:pPr>
        <w:tabs>
          <w:tab w:val="left" w:pos="540"/>
        </w:tabs>
        <w:jc w:val="both"/>
        <w:rPr>
          <w:rFonts w:cs="Arial"/>
          <w:sz w:val="21"/>
          <w:szCs w:val="22"/>
        </w:rPr>
      </w:pPr>
      <w:r w:rsidRPr="00EB17B9">
        <w:rPr>
          <w:rFonts w:asciiTheme="minorHAnsi" w:hAnsiTheme="minorHAnsi" w:cs="Arial"/>
          <w:sz w:val="21"/>
          <w:szCs w:val="22"/>
        </w:rPr>
        <w:tab/>
      </w:r>
      <w:r w:rsidRPr="00EB17B9">
        <w:rPr>
          <w:rFonts w:asciiTheme="minorHAnsi" w:hAnsiTheme="minorHAnsi" w:cs="Arial"/>
          <w:sz w:val="21"/>
          <w:szCs w:val="22"/>
        </w:rPr>
        <w:tab/>
      </w:r>
      <w:r w:rsidRPr="00EB17B9">
        <w:rPr>
          <w:rFonts w:asciiTheme="minorHAnsi" w:hAnsiTheme="minorHAnsi" w:cstheme="minorHAnsi"/>
          <w:sz w:val="21"/>
          <w:szCs w:val="22"/>
        </w:rPr>
        <w:t xml:space="preserve">Če škoda, ki jo utrpi naročnik, presega znesek pogodbene kazni, lahko naročnik zahteva od dobavitelja še razliko do popolne odškodnine. </w:t>
      </w:r>
    </w:p>
    <w:p w14:paraId="14279662" w14:textId="77777777" w:rsidR="00CE2122" w:rsidRPr="00EB17B9" w:rsidRDefault="00CE2122" w:rsidP="00CE2122">
      <w:pPr>
        <w:tabs>
          <w:tab w:val="left" w:pos="540"/>
        </w:tabs>
        <w:jc w:val="both"/>
        <w:rPr>
          <w:rFonts w:cs="Arial"/>
          <w:sz w:val="21"/>
          <w:szCs w:val="22"/>
        </w:rPr>
      </w:pPr>
    </w:p>
    <w:p w14:paraId="4DC0E054" w14:textId="77777777" w:rsidR="00CE2122" w:rsidRPr="00EB17B9" w:rsidRDefault="00CE2122" w:rsidP="00CE2122">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FINANČNO ZAVAROVANJE</w:t>
      </w:r>
      <w:r w:rsidRPr="00EB17B9">
        <w:rPr>
          <w:rStyle w:val="normaltextrun1"/>
          <w:rFonts w:ascii="Calibri" w:hAnsi="Calibri"/>
          <w:b/>
          <w:bCs/>
          <w:sz w:val="21"/>
          <w:szCs w:val="22"/>
        </w:rPr>
        <w:t xml:space="preserve"> ZA DOBRO IZVEDBO POGODBENIH OBVEZNOSTI</w:t>
      </w:r>
      <w:r w:rsidRPr="00EB17B9">
        <w:rPr>
          <w:rStyle w:val="eop"/>
          <w:rFonts w:ascii="Calibri" w:hAnsi="Calibri"/>
          <w:sz w:val="21"/>
          <w:szCs w:val="22"/>
        </w:rPr>
        <w:t> </w:t>
      </w:r>
    </w:p>
    <w:p w14:paraId="7B6ACF3A" w14:textId="77777777" w:rsidR="00CE2122" w:rsidRPr="00AD574A"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4B9CE6AC" w14:textId="01695036" w:rsidR="00CE2122" w:rsidRPr="00EB17B9" w:rsidRDefault="00CE2122" w:rsidP="00CE2122">
      <w:pPr>
        <w:pStyle w:val="paragraph"/>
        <w:ind w:firstLine="705"/>
        <w:jc w:val="both"/>
        <w:textAlignment w:val="baseline"/>
        <w:rPr>
          <w:b/>
          <w:bCs/>
          <w:sz w:val="21"/>
          <w:szCs w:val="22"/>
        </w:rPr>
      </w:pPr>
      <w:r w:rsidRPr="00EB17B9">
        <w:rPr>
          <w:rStyle w:val="normaltextrun1"/>
          <w:rFonts w:ascii="Calibri" w:hAnsi="Calibri"/>
          <w:sz w:val="21"/>
          <w:szCs w:val="22"/>
        </w:rPr>
        <w:t xml:space="preserve">Dobavitelj mora </w:t>
      </w:r>
      <w:r w:rsidRPr="00174842">
        <w:rPr>
          <w:rStyle w:val="normaltextrun1"/>
          <w:rFonts w:ascii="Calibri" w:hAnsi="Calibri"/>
          <w:sz w:val="21"/>
          <w:szCs w:val="22"/>
        </w:rPr>
        <w:t>izvajalcu naročila ELEKTRU GORENJSKA, d.d.,</w:t>
      </w:r>
      <w:r w:rsidRPr="00EB17B9">
        <w:rPr>
          <w:rStyle w:val="normaltextrun1"/>
          <w:rFonts w:ascii="Calibri" w:hAnsi="Calibri"/>
          <w:sz w:val="21"/>
          <w:szCs w:val="22"/>
        </w:rPr>
        <w:t xml:space="preserve"> v desetih dneh od podpisa pogodbe izročiti finančno zavarovanje za dobro izvedbo pogodbenih obveznosti, v skladu </w:t>
      </w:r>
      <w:r w:rsidR="00A96A18">
        <w:rPr>
          <w:rStyle w:val="normaltextrun1"/>
          <w:rFonts w:ascii="Calibri" w:hAnsi="Calibri"/>
          <w:sz w:val="21"/>
          <w:szCs w:val="22"/>
        </w:rPr>
        <w:t>s</w:t>
      </w:r>
      <w:r w:rsidR="00A96A18" w:rsidRPr="00EB17B9">
        <w:rPr>
          <w:rStyle w:val="normaltextrun1"/>
          <w:rFonts w:ascii="Calibri" w:hAnsi="Calibri"/>
          <w:sz w:val="21"/>
          <w:szCs w:val="22"/>
        </w:rPr>
        <w:t xml:space="preserve"> 1</w:t>
      </w:r>
      <w:r w:rsidR="00A96A18">
        <w:rPr>
          <w:rStyle w:val="normaltextrun1"/>
          <w:rFonts w:ascii="Calibri" w:hAnsi="Calibri"/>
          <w:sz w:val="21"/>
          <w:szCs w:val="22"/>
        </w:rPr>
        <w:t>3</w:t>
      </w:r>
      <w:r w:rsidRPr="00EB17B9">
        <w:rPr>
          <w:rStyle w:val="normaltextrun1"/>
          <w:rFonts w:ascii="Calibri" w:hAnsi="Calibri"/>
          <w:sz w:val="21"/>
          <w:szCs w:val="22"/>
        </w:rPr>
        <w:t xml:space="preserve">. točko dokumentacije JN, v višini 5 % </w:t>
      </w:r>
      <w:r w:rsidR="00174842">
        <w:rPr>
          <w:rStyle w:val="normaltextrun1"/>
          <w:rFonts w:ascii="Calibri" w:hAnsi="Calibri"/>
          <w:sz w:val="21"/>
          <w:szCs w:val="22"/>
        </w:rPr>
        <w:t xml:space="preserve">celotne </w:t>
      </w:r>
      <w:r w:rsidRPr="00EB17B9">
        <w:rPr>
          <w:rStyle w:val="normaltextrun1"/>
          <w:rFonts w:ascii="Calibri" w:hAnsi="Calibri"/>
          <w:sz w:val="21"/>
          <w:szCs w:val="22"/>
        </w:rPr>
        <w:t>pogodbene vrednosti z DDV,</w:t>
      </w:r>
      <w:r w:rsidRPr="00EB17B9">
        <w:rPr>
          <w:rFonts w:ascii="Calibri" w:eastAsia="Calibri" w:hAnsi="Calibri" w:cs="Calibri"/>
          <w:sz w:val="21"/>
          <w:szCs w:val="22"/>
        </w:rPr>
        <w:t xml:space="preserve"> kot pogoj za veljavnost te pogodbe</w:t>
      </w:r>
      <w:r w:rsidRPr="00EB17B9">
        <w:rPr>
          <w:rStyle w:val="normaltextrun1"/>
          <w:rFonts w:ascii="Calibri" w:hAnsi="Calibri"/>
          <w:sz w:val="21"/>
          <w:szCs w:val="22"/>
        </w:rPr>
        <w:t>. Veljavnost zavarovanja mora biti še najmanj en mesec po preteku veljavnosti te pogodbe. </w:t>
      </w:r>
      <w:r w:rsidRPr="00EB17B9">
        <w:rPr>
          <w:rStyle w:val="eop"/>
          <w:rFonts w:ascii="Calibri" w:hAnsi="Calibri"/>
          <w:b/>
          <w:bCs/>
          <w:sz w:val="21"/>
          <w:szCs w:val="22"/>
        </w:rPr>
        <w:t> </w:t>
      </w:r>
    </w:p>
    <w:p w14:paraId="67ED0C9C" w14:textId="77777777" w:rsidR="00CC49C0" w:rsidRPr="00A07520" w:rsidRDefault="00CC49C0" w:rsidP="00CC49C0">
      <w:pPr>
        <w:pStyle w:val="BodyText2"/>
        <w:tabs>
          <w:tab w:val="left" w:pos="0"/>
          <w:tab w:val="left" w:pos="540"/>
        </w:tabs>
        <w:rPr>
          <w:rFonts w:asciiTheme="minorHAnsi" w:hAnsiTheme="minorHAnsi" w:cstheme="minorHAnsi"/>
          <w:b w:val="0"/>
          <w:sz w:val="22"/>
          <w:szCs w:val="21"/>
        </w:rPr>
      </w:pPr>
      <w:r w:rsidRPr="000A11ED">
        <w:rPr>
          <w:rFonts w:asciiTheme="minorHAnsi" w:hAnsiTheme="minorHAnsi" w:cstheme="minorHAnsi"/>
          <w:b w:val="0"/>
          <w:sz w:val="22"/>
          <w:szCs w:val="21"/>
        </w:rPr>
        <w:tab/>
      </w:r>
      <w:r w:rsidRPr="00A07520">
        <w:rPr>
          <w:rFonts w:asciiTheme="minorHAnsi" w:hAnsiTheme="minorHAnsi" w:cstheme="minorHAnsi"/>
          <w:b w:val="0"/>
          <w:sz w:val="22"/>
          <w:szCs w:val="21"/>
        </w:rPr>
        <w:t>Naročnik ima zavarovanje pravico unovčiti v višini njegove vrednosti, če dobavitelj</w:t>
      </w:r>
      <w:r>
        <w:rPr>
          <w:rFonts w:asciiTheme="minorHAnsi" w:hAnsiTheme="minorHAnsi" w:cstheme="minorHAnsi"/>
          <w:b w:val="0"/>
          <w:sz w:val="22"/>
          <w:szCs w:val="21"/>
        </w:rPr>
        <w:t xml:space="preserve"> v skladu  z določili pogodbe:</w:t>
      </w:r>
    </w:p>
    <w:p w14:paraId="0C09A6B3" w14:textId="77777777" w:rsidR="00CC49C0" w:rsidRPr="00AC5D88" w:rsidRDefault="00CC49C0" w:rsidP="00F34E97">
      <w:pPr>
        <w:pStyle w:val="NoSpacing"/>
        <w:numPr>
          <w:ilvl w:val="0"/>
          <w:numId w:val="43"/>
        </w:numPr>
        <w:jc w:val="both"/>
        <w:rPr>
          <w:rFonts w:asciiTheme="minorHAnsi" w:hAnsiTheme="minorHAnsi" w:cstheme="minorHAnsi"/>
          <w:sz w:val="21"/>
          <w:szCs w:val="21"/>
        </w:rPr>
      </w:pPr>
      <w:r w:rsidRPr="00AC5D88">
        <w:rPr>
          <w:rFonts w:asciiTheme="minorHAnsi" w:hAnsiTheme="minorHAnsi" w:cstheme="minorBidi"/>
          <w:sz w:val="21"/>
          <w:szCs w:val="21"/>
        </w:rPr>
        <w:t>ne bo pričel izvajati svojih pogodbenih obveznosti,</w:t>
      </w:r>
    </w:p>
    <w:p w14:paraId="694CD553" w14:textId="77777777" w:rsidR="00CC49C0" w:rsidRPr="00AC5D88" w:rsidRDefault="00CC49C0" w:rsidP="00F34E97">
      <w:pPr>
        <w:pStyle w:val="NoSpacing"/>
        <w:numPr>
          <w:ilvl w:val="0"/>
          <w:numId w:val="43"/>
        </w:numPr>
        <w:jc w:val="both"/>
        <w:rPr>
          <w:rFonts w:asciiTheme="minorHAnsi" w:hAnsiTheme="minorHAnsi" w:cstheme="minorHAnsi"/>
          <w:sz w:val="21"/>
          <w:szCs w:val="21"/>
        </w:rPr>
      </w:pPr>
      <w:r w:rsidRPr="00AC5D88">
        <w:rPr>
          <w:rFonts w:asciiTheme="minorHAnsi" w:hAnsiTheme="minorHAnsi" w:cstheme="minorBidi"/>
          <w:sz w:val="21"/>
          <w:szCs w:val="21"/>
        </w:rPr>
        <w:t>ne bo izpolnil svojih pogodbenih obveznosti,</w:t>
      </w:r>
    </w:p>
    <w:p w14:paraId="43A0C91D" w14:textId="77777777" w:rsidR="00CC49C0" w:rsidRPr="00AC5D88" w:rsidRDefault="00CC49C0" w:rsidP="00F34E97">
      <w:pPr>
        <w:pStyle w:val="NoSpacing"/>
        <w:numPr>
          <w:ilvl w:val="0"/>
          <w:numId w:val="43"/>
        </w:numPr>
        <w:jc w:val="both"/>
        <w:rPr>
          <w:rFonts w:asciiTheme="minorHAnsi" w:hAnsiTheme="minorHAnsi" w:cstheme="minorHAnsi"/>
          <w:sz w:val="21"/>
          <w:szCs w:val="21"/>
        </w:rPr>
      </w:pPr>
      <w:r w:rsidRPr="00AC5D88">
        <w:rPr>
          <w:rFonts w:asciiTheme="minorHAnsi" w:hAnsiTheme="minorHAnsi" w:cstheme="minorBidi"/>
          <w:sz w:val="21"/>
          <w:szCs w:val="21"/>
        </w:rPr>
        <w:t>ne bo pravočasno izpolnil svojih pogodbenih obveznosti,</w:t>
      </w:r>
    </w:p>
    <w:p w14:paraId="0A502FF6" w14:textId="77777777" w:rsidR="00CC49C0" w:rsidRPr="00AC5D88" w:rsidRDefault="00CC49C0" w:rsidP="00F34E97">
      <w:pPr>
        <w:pStyle w:val="NoSpacing"/>
        <w:numPr>
          <w:ilvl w:val="0"/>
          <w:numId w:val="43"/>
        </w:numPr>
        <w:jc w:val="both"/>
        <w:rPr>
          <w:rFonts w:asciiTheme="minorHAnsi" w:hAnsiTheme="minorHAnsi" w:cstheme="minorHAnsi"/>
          <w:sz w:val="21"/>
          <w:szCs w:val="21"/>
        </w:rPr>
      </w:pPr>
      <w:r w:rsidRPr="00AC5D88">
        <w:rPr>
          <w:rFonts w:asciiTheme="minorHAnsi" w:hAnsiTheme="minorHAnsi" w:cstheme="minorBidi"/>
          <w:sz w:val="21"/>
          <w:szCs w:val="21"/>
        </w:rPr>
        <w:t>ne bo pravilno izpolnil svojih pogodbenih obveznosti,</w:t>
      </w:r>
    </w:p>
    <w:p w14:paraId="414C9C5A" w14:textId="77777777" w:rsidR="00CC49C0" w:rsidRPr="00AC5D88" w:rsidRDefault="00CC49C0" w:rsidP="00F34E97">
      <w:pPr>
        <w:pStyle w:val="BodyText2"/>
        <w:numPr>
          <w:ilvl w:val="0"/>
          <w:numId w:val="43"/>
        </w:numPr>
        <w:tabs>
          <w:tab w:val="left" w:pos="0"/>
          <w:tab w:val="left" w:pos="540"/>
        </w:tabs>
        <w:rPr>
          <w:rFonts w:asciiTheme="minorHAnsi" w:hAnsiTheme="minorHAnsi" w:cstheme="minorHAnsi"/>
          <w:b w:val="0"/>
          <w:sz w:val="21"/>
          <w:szCs w:val="21"/>
        </w:rPr>
      </w:pPr>
      <w:r w:rsidRPr="00AC5D88">
        <w:rPr>
          <w:rFonts w:asciiTheme="minorHAnsi" w:hAnsiTheme="minorHAnsi" w:cstheme="minorBidi"/>
          <w:b w:val="0"/>
          <w:sz w:val="21"/>
          <w:szCs w:val="21"/>
        </w:rPr>
        <w:t>preneha izpolnjevati svoje pogodbene obveznosti.</w:t>
      </w:r>
    </w:p>
    <w:p w14:paraId="31972F0C" w14:textId="77777777" w:rsidR="00CE2122" w:rsidRPr="00EB17B9" w:rsidRDefault="00CE2122" w:rsidP="00CE2122">
      <w:pPr>
        <w:pStyle w:val="paragraph"/>
        <w:jc w:val="both"/>
        <w:textAlignment w:val="baseline"/>
        <w:rPr>
          <w:rStyle w:val="normaltextrun1"/>
          <w:rFonts w:ascii="Calibri" w:hAnsi="Calibri"/>
          <w:sz w:val="21"/>
          <w:szCs w:val="22"/>
        </w:rPr>
      </w:pPr>
      <w:r w:rsidRPr="00EB17B9">
        <w:rPr>
          <w:rStyle w:val="normaltextrun1"/>
          <w:rFonts w:ascii="Calibri" w:hAnsi="Calibri"/>
          <w:sz w:val="21"/>
          <w:szCs w:val="22"/>
        </w:rPr>
        <w:t> </w:t>
      </w:r>
    </w:p>
    <w:p w14:paraId="0FF4A246" w14:textId="77777777" w:rsidR="00CE2122" w:rsidRPr="00EB17B9" w:rsidRDefault="00CE2122" w:rsidP="00CE2122">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PREDSTAVNIKI POGODBENIH STRANK</w:t>
      </w:r>
    </w:p>
    <w:p w14:paraId="37021E46"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67504685" w14:textId="77777777" w:rsidR="00CE2122" w:rsidRPr="00EB17B9" w:rsidRDefault="00CE2122" w:rsidP="00CE2122">
      <w:pPr>
        <w:tabs>
          <w:tab w:val="left" w:pos="360"/>
        </w:tabs>
        <w:jc w:val="both"/>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S strani naročnikov bodo za izvajanje pogodbenih obveznosti skrbeli:</w:t>
      </w:r>
    </w:p>
    <w:p w14:paraId="0DAE51CF" w14:textId="77777777" w:rsidR="00CE2122" w:rsidRPr="00EB17B9" w:rsidRDefault="00CE2122" w:rsidP="00CE2122">
      <w:pPr>
        <w:tabs>
          <w:tab w:val="left" w:pos="360"/>
        </w:tabs>
        <w:jc w:val="both"/>
        <w:rPr>
          <w:rFonts w:asciiTheme="minorHAnsi" w:hAnsiTheme="minorHAnsi" w:cstheme="minorHAnsi"/>
          <w:sz w:val="21"/>
          <w:szCs w:val="22"/>
        </w:rPr>
      </w:pPr>
      <w:r w:rsidRPr="00EB17B9">
        <w:rPr>
          <w:rFonts w:asciiTheme="minorHAnsi" w:hAnsiTheme="minorHAnsi" w:cstheme="minorHAnsi"/>
          <w:sz w:val="21"/>
          <w:szCs w:val="22"/>
        </w:rPr>
        <w:t>…</w:t>
      </w:r>
    </w:p>
    <w:p w14:paraId="73851E7B" w14:textId="77777777" w:rsidR="00CE2122" w:rsidRPr="00EB17B9" w:rsidRDefault="00CE2122" w:rsidP="00CE2122">
      <w:pPr>
        <w:tabs>
          <w:tab w:val="left" w:pos="360"/>
        </w:tabs>
        <w:jc w:val="both"/>
        <w:rPr>
          <w:rFonts w:asciiTheme="minorHAnsi" w:hAnsiTheme="minorHAnsi" w:cs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t xml:space="preserve">Naročnikov predstavnik zastopa naročnika v vseh vprašanjih, ki se nanašajo na obveznosti po tej pogodbi ter sodeluje z dobaviteljem ves čas trajanja pogodbe in mu nudi vse potrebne podatke za uspešno izvedbo del po tej pogodbi. </w:t>
      </w:r>
    </w:p>
    <w:p w14:paraId="54EF3BEF" w14:textId="77777777" w:rsidR="00CE2122" w:rsidRPr="00EB17B9" w:rsidRDefault="00CE2122" w:rsidP="00CE2122">
      <w:pPr>
        <w:ind w:firstLine="720"/>
        <w:jc w:val="both"/>
        <w:rPr>
          <w:rFonts w:asciiTheme="minorHAnsi" w:hAnsiTheme="minorHAnsi" w:cstheme="minorHAnsi"/>
          <w:sz w:val="21"/>
          <w:szCs w:val="22"/>
        </w:rPr>
      </w:pPr>
      <w:r w:rsidRPr="00EB17B9">
        <w:rPr>
          <w:rFonts w:asciiTheme="minorHAnsi" w:hAnsiTheme="minorHAnsi" w:cstheme="minorHAnsi"/>
          <w:sz w:val="21"/>
          <w:szCs w:val="22"/>
        </w:rPr>
        <w:t xml:space="preserve">Pooblaščena oseba dobavitelja je ______ (tel. ___, e-pošta _______). Dobaviteljev predstavnik je pooblaščen, da zastopa dobavitelja v vseh vprašanjih, ki se nanašajo na obveznosti po tej pogodbi in je ves čas trajanja pogodbe dolžan neposredno sodelovati z naročnikovimi predstavniki. </w:t>
      </w:r>
    </w:p>
    <w:p w14:paraId="78DB2559" w14:textId="77777777" w:rsidR="00CE2122" w:rsidRPr="00EB17B9" w:rsidRDefault="00CE2122" w:rsidP="00CE2122">
      <w:pPr>
        <w:ind w:firstLine="720"/>
        <w:jc w:val="both"/>
        <w:rPr>
          <w:rFonts w:asciiTheme="minorHAnsi" w:hAnsiTheme="minorHAnsi" w:cs="Arial"/>
          <w:sz w:val="21"/>
          <w:szCs w:val="22"/>
        </w:rPr>
      </w:pPr>
      <w:r w:rsidRPr="00EB17B9">
        <w:rPr>
          <w:rFonts w:asciiTheme="minorHAnsi" w:hAnsiTheme="minorHAnsi" w:cstheme="minorHAnsi"/>
          <w:sz w:val="21"/>
          <w:szCs w:val="22"/>
        </w:rPr>
        <w:t xml:space="preserve">Vsako spremembo kontaktnih oseb obe pogodbeni stranki druga drugi sporočita najkasneje v roku treh (3) dni od nastanka spremembe. </w:t>
      </w:r>
      <w:r w:rsidRPr="00EB17B9">
        <w:rPr>
          <w:rFonts w:asciiTheme="minorHAnsi" w:hAnsiTheme="minorHAnsi" w:cs="Arial"/>
          <w:sz w:val="21"/>
          <w:szCs w:val="22"/>
        </w:rPr>
        <w:t>Do prejema obvestila iz prejšnjega stavka, se vsa sporočila, zahteve in reklamacije, posredovane s strani naročnika na zgornje kontaktne podatke dobavitelja, štejejo za veljavno prejeta s strani dobavitelja.</w:t>
      </w:r>
    </w:p>
    <w:p w14:paraId="0A34CC42" w14:textId="77777777" w:rsidR="00CE2122" w:rsidRPr="00EB17B9" w:rsidRDefault="00CE2122" w:rsidP="00CE2122">
      <w:pPr>
        <w:tabs>
          <w:tab w:val="left" w:pos="360"/>
        </w:tabs>
        <w:jc w:val="both"/>
        <w:rPr>
          <w:rFonts w:asciiTheme="minorHAnsi" w:hAnsiTheme="minorHAnsi" w:cs="Arial"/>
          <w:sz w:val="21"/>
          <w:szCs w:val="22"/>
        </w:rPr>
      </w:pPr>
    </w:p>
    <w:p w14:paraId="268CBC72" w14:textId="77777777" w:rsidR="00CE2122" w:rsidRPr="00EB17B9" w:rsidRDefault="00CE2122" w:rsidP="00CE2122">
      <w:pPr>
        <w:tabs>
          <w:tab w:val="left" w:pos="360"/>
        </w:tabs>
        <w:jc w:val="both"/>
        <w:rPr>
          <w:rFonts w:asciiTheme="minorHAnsi" w:hAnsiTheme="minorHAnsi" w:cstheme="minorHAnsi"/>
          <w:b/>
          <w:sz w:val="21"/>
          <w:szCs w:val="22"/>
        </w:rPr>
      </w:pPr>
      <w:r w:rsidRPr="00EB17B9">
        <w:rPr>
          <w:rFonts w:asciiTheme="minorHAnsi" w:hAnsiTheme="minorHAnsi" w:cstheme="minorHAnsi"/>
          <w:b/>
          <w:sz w:val="21"/>
          <w:szCs w:val="22"/>
        </w:rPr>
        <w:t>POSLOVNA SKRIVNOST IN VAROVANJE OSEBNIH PODATKOV</w:t>
      </w:r>
    </w:p>
    <w:p w14:paraId="00262B4C"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5357B9D5" w14:textId="77777777" w:rsidR="00CE2122" w:rsidRPr="00EB17B9" w:rsidRDefault="00CE2122" w:rsidP="00CE2122">
      <w:pPr>
        <w:tabs>
          <w:tab w:val="left" w:pos="540"/>
        </w:tabs>
        <w:jc w:val="both"/>
        <w:rPr>
          <w:rFonts w:asciiTheme="minorHAnsi" w:hAnsiTheme="minorHAnsi" w:cs="Arial"/>
          <w:sz w:val="21"/>
          <w:szCs w:val="22"/>
        </w:rPr>
      </w:pPr>
      <w:r w:rsidRPr="00EB17B9">
        <w:rPr>
          <w:rFonts w:cs="Arial"/>
          <w:sz w:val="21"/>
          <w:szCs w:val="22"/>
        </w:rPr>
        <w:tab/>
      </w:r>
      <w:r w:rsidRPr="00EB17B9">
        <w:rPr>
          <w:rFonts w:cs="Arial"/>
          <w:sz w:val="21"/>
          <w:szCs w:val="22"/>
        </w:rPr>
        <w:tab/>
      </w:r>
      <w:r w:rsidRPr="00EB17B9">
        <w:rPr>
          <w:rFonts w:asciiTheme="minorHAnsi" w:hAnsiTheme="minorHAnsi" w:cs="Arial"/>
          <w:sz w:val="21"/>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6780F532" w14:textId="77777777" w:rsidR="00CE2122" w:rsidRPr="00EB17B9" w:rsidRDefault="00CE2122" w:rsidP="00CE2122">
      <w:pPr>
        <w:ind w:firstLine="720"/>
        <w:jc w:val="both"/>
        <w:rPr>
          <w:rFonts w:asciiTheme="minorHAnsi" w:hAnsiTheme="minorHAnsi" w:cstheme="minorHAnsi"/>
          <w:sz w:val="21"/>
          <w:szCs w:val="22"/>
        </w:rPr>
      </w:pPr>
      <w:r w:rsidRPr="00EB17B9">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594B7F11" w14:textId="77777777" w:rsidR="00CE2122" w:rsidRPr="00EB17B9" w:rsidRDefault="00CE2122" w:rsidP="00CE2122">
      <w:pPr>
        <w:ind w:firstLine="720"/>
        <w:jc w:val="both"/>
        <w:rPr>
          <w:rFonts w:asciiTheme="minorHAnsi" w:hAnsiTheme="minorHAnsi" w:cstheme="minorHAnsi"/>
          <w:sz w:val="21"/>
          <w:szCs w:val="22"/>
        </w:rPr>
      </w:pPr>
      <w:r w:rsidRPr="00EB17B9">
        <w:rPr>
          <w:rFonts w:asciiTheme="minorHAnsi" w:hAnsiTheme="minorHAnsi" w:cstheme="minorHAnsi"/>
          <w:sz w:val="21"/>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14:paraId="40568B56" w14:textId="77777777" w:rsidR="00CE2122" w:rsidRPr="00EB17B9" w:rsidRDefault="00CE2122" w:rsidP="00CE2122">
      <w:pPr>
        <w:pStyle w:val="NoSpacing"/>
        <w:jc w:val="both"/>
        <w:rPr>
          <w:rFonts w:asciiTheme="minorHAnsi" w:hAnsiTheme="minorHAnsi" w:cs="Calibri"/>
          <w:sz w:val="21"/>
        </w:rPr>
      </w:pPr>
      <w:r w:rsidRPr="00EB17B9">
        <w:rPr>
          <w:rFonts w:cs="Calibri"/>
          <w:sz w:val="21"/>
        </w:rPr>
        <w:tab/>
      </w:r>
      <w:r w:rsidRPr="00EB17B9">
        <w:rPr>
          <w:rFonts w:asciiTheme="minorHAnsi" w:hAnsiTheme="minorHAnsi" w:cs="Calibri"/>
          <w:sz w:val="21"/>
        </w:rPr>
        <w:t xml:space="preserve">Za podizvajalca veljajo enake obveznosti glede varstva podatkov kot za dobavitelja. V primeru, da poddobavitelj ne izpolni obveznosti varovanja osebnih podatkov, je </w:t>
      </w:r>
      <w:r w:rsidRPr="00EB17B9">
        <w:rPr>
          <w:rFonts w:asciiTheme="minorHAnsi" w:hAnsiTheme="minorHAnsi" w:cstheme="minorHAnsi"/>
          <w:sz w:val="21"/>
        </w:rPr>
        <w:t>dobavitelj</w:t>
      </w:r>
      <w:r w:rsidRPr="00EB17B9">
        <w:rPr>
          <w:rFonts w:asciiTheme="minorHAnsi" w:hAnsiTheme="minorHAnsi" w:cs="Calibri"/>
          <w:sz w:val="21"/>
        </w:rPr>
        <w:t xml:space="preserve"> odgovoren naročniku za škodo, ki mu zaradi tega nastane. </w:t>
      </w:r>
    </w:p>
    <w:p w14:paraId="532C4C1D" w14:textId="77777777" w:rsidR="00CE2122" w:rsidRPr="00EB17B9" w:rsidRDefault="00CE2122" w:rsidP="00CE2122">
      <w:pPr>
        <w:pStyle w:val="NoSpacing"/>
        <w:jc w:val="both"/>
        <w:rPr>
          <w:rFonts w:asciiTheme="minorHAnsi" w:hAnsiTheme="minorHAnsi" w:cs="Calibri"/>
          <w:sz w:val="21"/>
        </w:rPr>
      </w:pPr>
    </w:p>
    <w:p w14:paraId="6570E7A0" w14:textId="77777777" w:rsidR="00CE2122" w:rsidRPr="00EB17B9" w:rsidRDefault="00CE2122" w:rsidP="00CE2122">
      <w:pPr>
        <w:tabs>
          <w:tab w:val="left" w:pos="540"/>
        </w:tabs>
        <w:jc w:val="both"/>
        <w:rPr>
          <w:rFonts w:asciiTheme="minorHAnsi" w:hAnsiTheme="minorHAnsi" w:cs="Arial"/>
          <w:b/>
          <w:sz w:val="21"/>
          <w:szCs w:val="22"/>
        </w:rPr>
      </w:pPr>
      <w:r w:rsidRPr="00EB17B9">
        <w:rPr>
          <w:rFonts w:asciiTheme="minorHAnsi" w:hAnsiTheme="minorHAnsi" w:cs="Arial"/>
          <w:b/>
          <w:sz w:val="21"/>
          <w:szCs w:val="22"/>
        </w:rPr>
        <w:t>VIŠJA SILA</w:t>
      </w:r>
    </w:p>
    <w:p w14:paraId="3772BEF7"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4814DB67" w14:textId="77777777" w:rsidR="00CE2122" w:rsidRPr="00EB17B9" w:rsidRDefault="00CE2122" w:rsidP="00CE2122">
      <w:pPr>
        <w:tabs>
          <w:tab w:val="left" w:pos="540"/>
        </w:tabs>
        <w:jc w:val="both"/>
        <w:rPr>
          <w:rFonts w:asciiTheme="minorHAnsi" w:hAnsiTheme="minorHAnsi" w:cs="Arial"/>
          <w:b/>
          <w:sz w:val="21"/>
          <w:szCs w:val="22"/>
        </w:rPr>
      </w:pPr>
      <w:r w:rsidRPr="00EB17B9">
        <w:rPr>
          <w:rFonts w:asciiTheme="minorHAnsi" w:hAnsiTheme="minorHAnsi" w:cs="Arial"/>
          <w:sz w:val="21"/>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6331D7CE" w14:textId="77777777" w:rsidR="00CE2122" w:rsidRPr="00EB17B9" w:rsidRDefault="00CE2122" w:rsidP="00CE2122">
      <w:pPr>
        <w:tabs>
          <w:tab w:val="left" w:pos="540"/>
        </w:tabs>
        <w:jc w:val="both"/>
        <w:rPr>
          <w:rFonts w:asciiTheme="minorHAnsi" w:hAnsiTheme="minorHAnsi" w:cs="Arial"/>
          <w:sz w:val="21"/>
          <w:szCs w:val="22"/>
        </w:rPr>
      </w:pPr>
      <w:r w:rsidRPr="00EB17B9">
        <w:rPr>
          <w:rFonts w:asciiTheme="minorHAnsi" w:hAnsiTheme="minorHAnsi" w:cs="Arial"/>
          <w:sz w:val="21"/>
          <w:szCs w:val="22"/>
        </w:rPr>
        <w:tab/>
        <w:t>Stranka, na kateri strani je višja sila nastala, mora nasprotno stranko nemudoma obvestiti o nastanku le-te. Če tega ne stori, se na obstoj višje sile ne more sklicevati.</w:t>
      </w:r>
    </w:p>
    <w:p w14:paraId="0A30EE6E" w14:textId="77777777" w:rsidR="00CE2122" w:rsidRPr="00EB17B9" w:rsidRDefault="00CE2122" w:rsidP="00CE2122">
      <w:pPr>
        <w:tabs>
          <w:tab w:val="left" w:pos="540"/>
        </w:tabs>
        <w:jc w:val="both"/>
        <w:rPr>
          <w:rFonts w:asciiTheme="minorHAnsi" w:hAnsiTheme="minorHAnsi" w:cs="Arial"/>
          <w:sz w:val="21"/>
          <w:szCs w:val="22"/>
        </w:rPr>
      </w:pPr>
      <w:r w:rsidRPr="00EB17B9">
        <w:rPr>
          <w:rFonts w:asciiTheme="minorHAnsi" w:hAnsiTheme="minorHAnsi" w:cs="Arial"/>
          <w:sz w:val="21"/>
          <w:szCs w:val="22"/>
        </w:rPr>
        <w:tab/>
        <w:t>Prizadeta pogodbena stranka je dolžna ugoditi nasprotni stranki ter ji na njeno zahtevo nuditi vse potrebne dokaze o obstoju višje sile, obsegu le-te in o njenih posledicah. Roki iz pogodbe se podaljšajo za čas trajanja višje sile.</w:t>
      </w:r>
    </w:p>
    <w:p w14:paraId="1237975A" w14:textId="77777777" w:rsidR="00CE2122" w:rsidRPr="00EB17B9" w:rsidRDefault="00CE2122" w:rsidP="00CE2122">
      <w:pPr>
        <w:pStyle w:val="NoSpacing"/>
        <w:jc w:val="both"/>
        <w:rPr>
          <w:rFonts w:asciiTheme="minorHAnsi" w:hAnsiTheme="minorHAnsi" w:cs="Calibri"/>
          <w:sz w:val="21"/>
        </w:rPr>
      </w:pPr>
    </w:p>
    <w:p w14:paraId="79B623AB" w14:textId="77777777" w:rsidR="00CE2122" w:rsidRPr="00EB17B9" w:rsidRDefault="00CE2122" w:rsidP="00CE2122">
      <w:pPr>
        <w:pStyle w:val="BodyTextIndent"/>
        <w:tabs>
          <w:tab w:val="left" w:pos="540"/>
        </w:tabs>
        <w:ind w:left="0" w:firstLine="0"/>
        <w:rPr>
          <w:rFonts w:asciiTheme="minorHAnsi" w:hAnsiTheme="minorHAnsi" w:cstheme="minorHAnsi"/>
          <w:b/>
          <w:bCs/>
          <w:sz w:val="21"/>
          <w:szCs w:val="22"/>
        </w:rPr>
      </w:pPr>
      <w:r w:rsidRPr="00EB17B9">
        <w:rPr>
          <w:rFonts w:asciiTheme="minorHAnsi" w:hAnsiTheme="minorHAnsi" w:cstheme="minorHAnsi"/>
          <w:b/>
          <w:bCs/>
          <w:sz w:val="21"/>
          <w:szCs w:val="22"/>
        </w:rPr>
        <w:t>PROTIKORUPCIJSKA KLAVZULA</w:t>
      </w:r>
    </w:p>
    <w:p w14:paraId="5B835E5E"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59C810BE" w14:textId="77777777" w:rsidR="00CE2122" w:rsidRPr="00EB17B9" w:rsidRDefault="00CE2122" w:rsidP="00CE2122">
      <w:pPr>
        <w:pStyle w:val="BodyText"/>
        <w:tabs>
          <w:tab w:val="left" w:pos="426"/>
        </w:tabs>
        <w:rPr>
          <w:rFonts w:asciiTheme="minorHAnsi" w:hAnsiTheme="minorHAnsi"/>
          <w:sz w:val="21"/>
          <w:szCs w:val="22"/>
        </w:rPr>
      </w:pPr>
      <w:r w:rsidRPr="00EB17B9">
        <w:rPr>
          <w:sz w:val="21"/>
          <w:szCs w:val="22"/>
        </w:rPr>
        <w:tab/>
      </w:r>
      <w:r w:rsidRPr="00EB17B9">
        <w:rPr>
          <w:sz w:val="21"/>
          <w:szCs w:val="22"/>
        </w:rPr>
        <w:tab/>
      </w:r>
      <w:r w:rsidRPr="00EB17B9">
        <w:rPr>
          <w:rFonts w:asciiTheme="minorHAnsi" w:hAnsiTheme="minorHAnsi"/>
          <w:sz w:val="21"/>
          <w:szCs w:val="22"/>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67FF0711" w14:textId="77777777" w:rsidR="00A60817" w:rsidRPr="00EB17B9" w:rsidRDefault="00A60817" w:rsidP="00CE2122">
      <w:pPr>
        <w:pStyle w:val="BodyText"/>
        <w:tabs>
          <w:tab w:val="left" w:pos="426"/>
        </w:tabs>
        <w:rPr>
          <w:sz w:val="21"/>
          <w:szCs w:val="22"/>
        </w:rPr>
      </w:pPr>
    </w:p>
    <w:p w14:paraId="72FDC664" w14:textId="77777777" w:rsidR="00A60817" w:rsidRPr="00A60817" w:rsidRDefault="00A60817" w:rsidP="004105D3">
      <w:pPr>
        <w:rPr>
          <w:rFonts w:asciiTheme="minorHAnsi" w:hAnsiTheme="minorHAnsi" w:cstheme="minorHAnsi"/>
          <w:b/>
          <w:sz w:val="21"/>
          <w:szCs w:val="22"/>
        </w:rPr>
      </w:pPr>
      <w:r w:rsidRPr="00A60817">
        <w:rPr>
          <w:rFonts w:asciiTheme="minorHAnsi" w:hAnsiTheme="minorHAnsi" w:cstheme="minorHAnsi"/>
          <w:b/>
          <w:bCs/>
          <w:sz w:val="21"/>
          <w:szCs w:val="22"/>
        </w:rPr>
        <w:t>IZJAVA O UDELEŽBI PRAVNIH IN FIZIČNIH OSEB V LASTNIŠTVU PONUDNIKA</w:t>
      </w:r>
      <w:r>
        <w:rPr>
          <w:rFonts w:asciiTheme="minorHAnsi" w:hAnsiTheme="minorHAnsi" w:cstheme="minorHAnsi"/>
          <w:b/>
          <w:bCs/>
          <w:sz w:val="21"/>
          <w:szCs w:val="22"/>
        </w:rPr>
        <w:t xml:space="preserve"> </w:t>
      </w:r>
    </w:p>
    <w:p w14:paraId="7CEC636B" w14:textId="29671783"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sz w:val="21"/>
          <w:szCs w:val="22"/>
        </w:rPr>
        <w:t>člen</w:t>
      </w:r>
    </w:p>
    <w:p w14:paraId="13AF094B" w14:textId="77777777" w:rsidR="00CE2122" w:rsidRPr="00EB17B9" w:rsidRDefault="00CE2122" w:rsidP="00CE2122">
      <w:pPr>
        <w:ind w:firstLine="708"/>
        <w:jc w:val="both"/>
        <w:rPr>
          <w:rFonts w:asciiTheme="minorHAnsi" w:hAnsiTheme="minorHAnsi" w:cs="Arial"/>
          <w:sz w:val="21"/>
          <w:szCs w:val="22"/>
        </w:rPr>
      </w:pPr>
      <w:r w:rsidRPr="00EB17B9">
        <w:rPr>
          <w:rFonts w:asciiTheme="minorHAnsi" w:hAnsiTheme="minorHAnsi" w:cstheme="minorHAnsi"/>
          <w:sz w:val="21"/>
          <w:szCs w:val="22"/>
        </w:rPr>
        <w:t>Dobavitelj</w:t>
      </w:r>
      <w:r w:rsidRPr="00EB17B9">
        <w:rPr>
          <w:rFonts w:asciiTheme="minorHAnsi" w:hAnsiTheme="minorHAnsi" w:cs="Arial"/>
          <w:sz w:val="21"/>
          <w:szCs w:val="22"/>
        </w:rPr>
        <w:t xml:space="preserve"> se obvezuje, da bo kadarkoli v času veljavnosti te pogodbe oziroma kadarkoli v času izvajanja te pogodbe, v roku osmih dni od prejema poziva naročniku posredoval podatke o:</w:t>
      </w:r>
    </w:p>
    <w:p w14:paraId="3D043AD1" w14:textId="77777777" w:rsidR="00CE2122" w:rsidRPr="00EB17B9" w:rsidRDefault="00CE2122" w:rsidP="00CE2122">
      <w:pPr>
        <w:pStyle w:val="ListParagraph"/>
        <w:numPr>
          <w:ilvl w:val="0"/>
          <w:numId w:val="9"/>
        </w:numPr>
        <w:spacing w:after="0" w:line="240" w:lineRule="auto"/>
        <w:contextualSpacing w:val="0"/>
        <w:jc w:val="both"/>
        <w:rPr>
          <w:rFonts w:asciiTheme="minorHAnsi" w:hAnsiTheme="minorHAnsi" w:cs="Arial"/>
          <w:sz w:val="21"/>
          <w:lang w:val="sl-SI"/>
        </w:rPr>
      </w:pPr>
      <w:r w:rsidRPr="01D319F2">
        <w:rPr>
          <w:rFonts w:asciiTheme="minorHAnsi" w:hAnsiTheme="minorHAnsi" w:cs="Arial"/>
          <w:sz w:val="21"/>
          <w:szCs w:val="21"/>
          <w:lang w:val="sl-SI"/>
        </w:rPr>
        <w:t>svojih ustanoviteljih, družbenikih, vključno s tihimi družbeniki, delničarjih, komanditistih ali drugih lastnikih in podatke o lastniških deležih navedenih oseb,</w:t>
      </w:r>
    </w:p>
    <w:p w14:paraId="66514315" w14:textId="77777777" w:rsidR="00CE2122" w:rsidRPr="00EB17B9" w:rsidRDefault="00CE2122" w:rsidP="00CE2122">
      <w:pPr>
        <w:pStyle w:val="ListParagraph"/>
        <w:numPr>
          <w:ilvl w:val="0"/>
          <w:numId w:val="9"/>
        </w:numPr>
        <w:spacing w:after="0" w:line="240" w:lineRule="auto"/>
        <w:contextualSpacing w:val="0"/>
        <w:jc w:val="both"/>
        <w:rPr>
          <w:rFonts w:asciiTheme="minorHAnsi" w:hAnsiTheme="minorHAnsi" w:cs="Arial"/>
          <w:sz w:val="21"/>
          <w:lang w:val="sl-SI"/>
        </w:rPr>
      </w:pPr>
      <w:r w:rsidRPr="01D319F2">
        <w:rPr>
          <w:rFonts w:asciiTheme="minorHAnsi" w:hAnsiTheme="minorHAnsi" w:cs="Arial"/>
          <w:sz w:val="21"/>
          <w:szCs w:val="21"/>
          <w:lang w:val="sl-SI"/>
        </w:rPr>
        <w:t>gospodarskih subjektih, za katere se glede na določbe zakona, ki ureja gospodarske družbe, šteje da so z njim povezane družbe,</w:t>
      </w:r>
    </w:p>
    <w:p w14:paraId="568770B1" w14:textId="77777777" w:rsidR="00CE2122" w:rsidRPr="00EB17B9" w:rsidRDefault="00CE2122" w:rsidP="00CE2122">
      <w:pPr>
        <w:ind w:right="2"/>
        <w:jc w:val="both"/>
        <w:rPr>
          <w:rFonts w:asciiTheme="minorHAnsi" w:hAnsiTheme="minorHAnsi"/>
          <w:sz w:val="21"/>
          <w:szCs w:val="22"/>
        </w:rPr>
      </w:pPr>
      <w:r w:rsidRPr="00EB17B9">
        <w:rPr>
          <w:rFonts w:asciiTheme="minorHAnsi" w:hAnsiTheme="minorHAnsi" w:cs="Arial"/>
          <w:sz w:val="21"/>
          <w:szCs w:val="22"/>
        </w:rPr>
        <w:t>ki jih je naročnik, v skladu z določili VI. odstavka 14. člena Zakona o integriteti in preprečevanju korupcije (Ur. l. RS, št. 69/2011-UPB2 s spremembami), dolžan predložiti Komisiji za preprečevanje korupcije, če ta to zahteva.</w:t>
      </w:r>
      <w:r w:rsidRPr="00EB17B9">
        <w:rPr>
          <w:rFonts w:asciiTheme="minorHAnsi" w:hAnsiTheme="minorHAnsi"/>
          <w:sz w:val="21"/>
          <w:szCs w:val="22"/>
        </w:rPr>
        <w:t xml:space="preserve"> </w:t>
      </w:r>
    </w:p>
    <w:p w14:paraId="24FB1E01" w14:textId="4036DC84" w:rsidR="00CE2122" w:rsidRPr="00EB17B9" w:rsidRDefault="00CE2122" w:rsidP="00CE2122">
      <w:pPr>
        <w:ind w:firstLine="708"/>
        <w:jc w:val="both"/>
        <w:rPr>
          <w:rFonts w:asciiTheme="minorHAnsi" w:hAnsiTheme="minorHAnsi" w:cs="Arial"/>
          <w:sz w:val="21"/>
          <w:szCs w:val="22"/>
        </w:rPr>
      </w:pPr>
      <w:r w:rsidRPr="00EB17B9">
        <w:rPr>
          <w:rFonts w:asciiTheme="minorHAnsi" w:hAnsiTheme="minorHAnsi" w:cs="Arial"/>
          <w:sz w:val="21"/>
          <w:szCs w:val="22"/>
        </w:rPr>
        <w:t xml:space="preserve">Tako izjavo mora naročniku predložiti tudi vsak gospodarski subjekt. ki sodeluje z dobaviteljem v tem naročilu (npr. </w:t>
      </w:r>
      <w:r w:rsidR="00E165E4">
        <w:rPr>
          <w:rFonts w:asciiTheme="minorHAnsi" w:hAnsiTheme="minorHAnsi" w:cs="Arial"/>
          <w:sz w:val="21"/>
          <w:szCs w:val="22"/>
        </w:rPr>
        <w:t>podizvajalec</w:t>
      </w:r>
      <w:r w:rsidRPr="00EB17B9">
        <w:rPr>
          <w:rFonts w:asciiTheme="minorHAnsi" w:hAnsiTheme="minorHAnsi" w:cs="Arial"/>
          <w:sz w:val="21"/>
          <w:szCs w:val="22"/>
        </w:rPr>
        <w:t xml:space="preserve">, subjekt, katerega zmogljivost uporablja), o čemer mora </w:t>
      </w:r>
      <w:r w:rsidRPr="00EB17B9">
        <w:rPr>
          <w:rFonts w:asciiTheme="minorHAnsi" w:hAnsiTheme="minorHAnsi" w:cstheme="minorHAnsi"/>
          <w:sz w:val="21"/>
          <w:szCs w:val="22"/>
        </w:rPr>
        <w:t>dobavitelj</w:t>
      </w:r>
      <w:r w:rsidRPr="00EB17B9">
        <w:rPr>
          <w:rFonts w:asciiTheme="minorHAnsi" w:hAnsiTheme="minorHAnsi" w:cs="Arial"/>
          <w:sz w:val="21"/>
          <w:szCs w:val="22"/>
        </w:rPr>
        <w:t xml:space="preserve"> seznaniti vsak tak subjekt.</w:t>
      </w:r>
    </w:p>
    <w:p w14:paraId="50BACED3" w14:textId="77777777" w:rsidR="00CE2122" w:rsidRPr="00EB17B9" w:rsidRDefault="00CE2122" w:rsidP="00CE2122">
      <w:pPr>
        <w:ind w:firstLine="708"/>
        <w:jc w:val="both"/>
        <w:rPr>
          <w:rFonts w:asciiTheme="minorHAnsi" w:hAnsiTheme="minorHAnsi"/>
          <w:sz w:val="21"/>
          <w:szCs w:val="22"/>
        </w:rPr>
      </w:pPr>
    </w:p>
    <w:p w14:paraId="299D52EA" w14:textId="77777777" w:rsidR="00CE2122" w:rsidRPr="00EB17B9" w:rsidRDefault="00CE2122" w:rsidP="00CE2122">
      <w:pPr>
        <w:pStyle w:val="BodyText"/>
        <w:tabs>
          <w:tab w:val="left" w:pos="426"/>
        </w:tabs>
        <w:rPr>
          <w:rFonts w:asciiTheme="minorHAnsi" w:hAnsiTheme="minorHAnsi" w:cstheme="minorHAnsi"/>
          <w:b/>
          <w:bCs/>
          <w:sz w:val="21"/>
          <w:szCs w:val="22"/>
        </w:rPr>
      </w:pPr>
      <w:r w:rsidRPr="00EB17B9">
        <w:rPr>
          <w:rFonts w:asciiTheme="minorHAnsi" w:hAnsiTheme="minorHAnsi" w:cstheme="minorHAnsi"/>
          <w:b/>
          <w:bCs/>
          <w:sz w:val="21"/>
          <w:szCs w:val="22"/>
        </w:rPr>
        <w:t>REŠEVANJE SPOROV</w:t>
      </w:r>
    </w:p>
    <w:p w14:paraId="1382A1D1" w14:textId="77777777" w:rsidR="00CE2122" w:rsidRPr="00EB17B9" w:rsidRDefault="00CE2122" w:rsidP="00CE2122">
      <w:pPr>
        <w:numPr>
          <w:ilvl w:val="0"/>
          <w:numId w:val="12"/>
        </w:numPr>
        <w:rPr>
          <w:rFonts w:asciiTheme="minorHAnsi" w:hAnsiTheme="minorHAnsi" w:cstheme="minorHAnsi"/>
          <w:b/>
          <w:sz w:val="21"/>
          <w:szCs w:val="22"/>
        </w:rPr>
      </w:pPr>
      <w:r w:rsidRPr="00EB17B9">
        <w:rPr>
          <w:rFonts w:asciiTheme="minorHAnsi" w:hAnsiTheme="minorHAnsi" w:cstheme="minorHAnsi"/>
          <w:b/>
          <w:bCs/>
          <w:sz w:val="21"/>
          <w:szCs w:val="22"/>
        </w:rPr>
        <w:t>člen</w:t>
      </w:r>
    </w:p>
    <w:p w14:paraId="15869B5B" w14:textId="77777777" w:rsidR="00CE2122" w:rsidRPr="00EB17B9" w:rsidRDefault="00CE2122" w:rsidP="00CE2122">
      <w:pPr>
        <w:pStyle w:val="BodyText"/>
        <w:tabs>
          <w:tab w:val="left" w:pos="426"/>
        </w:tabs>
        <w:rPr>
          <w:rFonts w:asciiTheme="minorHAnsi" w:hAnsiTheme="minorHAnsi"/>
          <w:sz w:val="21"/>
          <w:szCs w:val="22"/>
        </w:rPr>
      </w:pPr>
      <w:r w:rsidRPr="00EB17B9">
        <w:rPr>
          <w:rFonts w:asciiTheme="minorHAnsi" w:hAnsiTheme="minorHAnsi" w:cstheme="minorHAnsi"/>
          <w:sz w:val="21"/>
          <w:szCs w:val="22"/>
        </w:rPr>
        <w:tab/>
      </w:r>
      <w:r w:rsidRPr="00EB17B9">
        <w:rPr>
          <w:rFonts w:asciiTheme="minorHAnsi" w:hAnsiTheme="minorHAnsi" w:cstheme="minorHAnsi"/>
          <w:sz w:val="21"/>
          <w:szCs w:val="22"/>
        </w:rPr>
        <w:tab/>
      </w:r>
      <w:r w:rsidRPr="00EB17B9">
        <w:rPr>
          <w:rFonts w:asciiTheme="minorHAnsi" w:hAnsiTheme="minorHAnsi"/>
          <w:sz w:val="21"/>
          <w:szCs w:val="22"/>
        </w:rPr>
        <w:t>Vse morebitne spore, nastale na osnovi te pogodbe, rešujeta pogodbeni stranki sporazumno in v duhu dobrih poslovnih običajev. V primeru, da sporazum ni mogoč, spor rešuje pristojno sodišče po sedežu naročnika.</w:t>
      </w:r>
    </w:p>
    <w:p w14:paraId="6802B006" w14:textId="77777777" w:rsidR="00CE2122" w:rsidRPr="00EB17B9" w:rsidRDefault="00CE2122" w:rsidP="00CE2122">
      <w:pPr>
        <w:pStyle w:val="BodyText"/>
        <w:tabs>
          <w:tab w:val="left" w:pos="426"/>
        </w:tabs>
        <w:rPr>
          <w:rFonts w:asciiTheme="minorHAnsi" w:hAnsiTheme="minorHAnsi"/>
          <w:sz w:val="21"/>
          <w:szCs w:val="22"/>
        </w:rPr>
      </w:pPr>
      <w:r w:rsidRPr="00EB17B9">
        <w:rPr>
          <w:rFonts w:asciiTheme="minorHAnsi" w:hAnsiTheme="minorHAnsi"/>
          <w:sz w:val="21"/>
          <w:szCs w:val="22"/>
        </w:rPr>
        <w:tab/>
      </w:r>
      <w:r w:rsidRPr="00EB17B9">
        <w:rPr>
          <w:rFonts w:asciiTheme="minorHAnsi" w:hAnsiTheme="minorHAnsi"/>
          <w:sz w:val="21"/>
          <w:szCs w:val="22"/>
        </w:rPr>
        <w:tab/>
        <w:t>Pri tolmačenju določil te pogodbe in reševanju morebitnih sporov se uporablja slovensko pravo, predvsem Obligacijski zakonik (Ur. l. RS, št. 97/2007 (UPB1) s spremembami), poleg te pogodbe in zakonodaje pa se upošteva še:</w:t>
      </w:r>
    </w:p>
    <w:p w14:paraId="4A27B856" w14:textId="0B0D942F" w:rsidR="00CE2122" w:rsidRPr="00EB17B9" w:rsidRDefault="00CE2122" w:rsidP="00CE2122">
      <w:pPr>
        <w:pStyle w:val="BodyText"/>
        <w:numPr>
          <w:ilvl w:val="0"/>
          <w:numId w:val="5"/>
        </w:numPr>
        <w:tabs>
          <w:tab w:val="left" w:pos="426"/>
        </w:tabs>
        <w:rPr>
          <w:rFonts w:asciiTheme="minorHAnsi" w:hAnsiTheme="minorHAnsi" w:cstheme="minorHAnsi"/>
          <w:sz w:val="21"/>
          <w:szCs w:val="22"/>
        </w:rPr>
      </w:pPr>
      <w:r w:rsidRPr="01D319F2">
        <w:rPr>
          <w:rFonts w:asciiTheme="minorHAnsi" w:hAnsiTheme="minorHAnsi" w:cstheme="minorBidi"/>
          <w:sz w:val="21"/>
          <w:szCs w:val="21"/>
        </w:rPr>
        <w:t>dokumentacijo</w:t>
      </w:r>
      <w:r w:rsidR="00B671A8">
        <w:rPr>
          <w:rFonts w:asciiTheme="minorHAnsi" w:hAnsiTheme="minorHAnsi" w:cstheme="minorBidi"/>
          <w:sz w:val="21"/>
          <w:szCs w:val="21"/>
        </w:rPr>
        <w:t xml:space="preserve"> JN</w:t>
      </w:r>
      <w:r w:rsidRPr="01D319F2">
        <w:rPr>
          <w:rFonts w:asciiTheme="minorHAnsi" w:hAnsiTheme="minorHAnsi" w:cstheme="minorBidi"/>
          <w:sz w:val="21"/>
          <w:szCs w:val="21"/>
        </w:rPr>
        <w:t xml:space="preserve"> _______________,</w:t>
      </w:r>
    </w:p>
    <w:p w14:paraId="70D79321" w14:textId="77777777" w:rsidR="00CE2122" w:rsidRPr="00EB17B9" w:rsidRDefault="00CE2122" w:rsidP="00CE2122">
      <w:pPr>
        <w:pStyle w:val="BodyText"/>
        <w:numPr>
          <w:ilvl w:val="0"/>
          <w:numId w:val="5"/>
        </w:numPr>
        <w:tabs>
          <w:tab w:val="left" w:pos="426"/>
        </w:tabs>
        <w:rPr>
          <w:rFonts w:asciiTheme="minorHAnsi" w:hAnsiTheme="minorHAnsi" w:cstheme="minorHAnsi"/>
          <w:sz w:val="21"/>
          <w:szCs w:val="22"/>
        </w:rPr>
      </w:pPr>
      <w:r w:rsidRPr="01D319F2">
        <w:rPr>
          <w:rFonts w:asciiTheme="minorHAnsi" w:hAnsiTheme="minorHAnsi" w:cstheme="minorBidi"/>
          <w:sz w:val="21"/>
          <w:szCs w:val="21"/>
        </w:rPr>
        <w:t xml:space="preserve">ponudbeno dokumentacijo, št. _________ z dne ____________, </w:t>
      </w:r>
    </w:p>
    <w:p w14:paraId="19345BAA" w14:textId="77777777" w:rsidR="00CE2122" w:rsidRPr="00EB17B9" w:rsidRDefault="00CE2122" w:rsidP="00CE2122">
      <w:pPr>
        <w:pStyle w:val="BodyText"/>
        <w:numPr>
          <w:ilvl w:val="0"/>
          <w:numId w:val="5"/>
        </w:numPr>
        <w:tabs>
          <w:tab w:val="left" w:pos="426"/>
        </w:tabs>
        <w:rPr>
          <w:rFonts w:asciiTheme="minorHAnsi" w:hAnsiTheme="minorHAnsi" w:cstheme="minorHAnsi"/>
          <w:sz w:val="21"/>
          <w:szCs w:val="22"/>
        </w:rPr>
      </w:pPr>
      <w:r w:rsidRPr="01D319F2">
        <w:rPr>
          <w:rFonts w:asciiTheme="minorHAnsi" w:hAnsiTheme="minorHAnsi" w:cstheme="minorBidi"/>
          <w:sz w:val="21"/>
          <w:szCs w:val="21"/>
        </w:rPr>
        <w:t xml:space="preserve">odločitev o oddaji javnega naročila z dne _________, </w:t>
      </w:r>
    </w:p>
    <w:p w14:paraId="08AD5A35" w14:textId="77777777" w:rsidR="00CE2122" w:rsidRPr="00EB17B9" w:rsidRDefault="00CE2122" w:rsidP="00CE2122">
      <w:pPr>
        <w:pStyle w:val="BodyText"/>
        <w:numPr>
          <w:ilvl w:val="0"/>
          <w:numId w:val="5"/>
        </w:numPr>
        <w:tabs>
          <w:tab w:val="left" w:pos="426"/>
        </w:tabs>
        <w:rPr>
          <w:rFonts w:asciiTheme="minorHAnsi" w:hAnsiTheme="minorHAnsi" w:cstheme="minorHAnsi"/>
          <w:sz w:val="21"/>
          <w:szCs w:val="22"/>
        </w:rPr>
      </w:pPr>
      <w:r w:rsidRPr="01D319F2">
        <w:rPr>
          <w:rFonts w:asciiTheme="minorHAnsi" w:hAnsiTheme="minorHAnsi" w:cstheme="minorBidi"/>
          <w:sz w:val="21"/>
          <w:szCs w:val="21"/>
        </w:rPr>
        <w:t xml:space="preserve">drugo dokumentacijo v zvezi s to pogodbo. </w:t>
      </w:r>
    </w:p>
    <w:p w14:paraId="1B49098C" w14:textId="77777777" w:rsidR="003070C5" w:rsidRDefault="003070C5" w:rsidP="00CE2122">
      <w:pPr>
        <w:tabs>
          <w:tab w:val="left" w:pos="540"/>
        </w:tabs>
        <w:jc w:val="both"/>
        <w:rPr>
          <w:rFonts w:asciiTheme="minorHAnsi" w:hAnsiTheme="minorHAnsi" w:cstheme="minorHAnsi"/>
          <w:b/>
          <w:sz w:val="21"/>
          <w:szCs w:val="22"/>
        </w:rPr>
      </w:pPr>
    </w:p>
    <w:p w14:paraId="761A983F" w14:textId="5C001221" w:rsidR="00CE2122" w:rsidRPr="00EB17B9" w:rsidRDefault="00CE2122" w:rsidP="00CE2122">
      <w:pPr>
        <w:tabs>
          <w:tab w:val="left" w:pos="540"/>
        </w:tabs>
        <w:jc w:val="both"/>
        <w:rPr>
          <w:rFonts w:asciiTheme="minorHAnsi" w:hAnsiTheme="minorHAnsi" w:cstheme="minorHAnsi"/>
          <w:b/>
          <w:sz w:val="21"/>
          <w:szCs w:val="22"/>
        </w:rPr>
      </w:pPr>
      <w:r w:rsidRPr="00EB17B9">
        <w:rPr>
          <w:rFonts w:asciiTheme="minorHAnsi" w:hAnsiTheme="minorHAnsi" w:cstheme="minorHAnsi"/>
          <w:b/>
          <w:sz w:val="21"/>
          <w:szCs w:val="22"/>
        </w:rPr>
        <w:t xml:space="preserve">RAZVEZNI POGOJ </w:t>
      </w:r>
    </w:p>
    <w:p w14:paraId="754F99F3" w14:textId="77777777" w:rsidR="00CE2122" w:rsidRPr="00EB17B9" w:rsidRDefault="00CE2122" w:rsidP="00CE2122">
      <w:pPr>
        <w:numPr>
          <w:ilvl w:val="0"/>
          <w:numId w:val="12"/>
        </w:numPr>
        <w:rPr>
          <w:rFonts w:asciiTheme="minorHAnsi" w:hAnsiTheme="minorHAnsi" w:cstheme="minorHAnsi"/>
          <w:b/>
          <w:bCs/>
          <w:sz w:val="21"/>
          <w:szCs w:val="22"/>
        </w:rPr>
      </w:pPr>
      <w:r w:rsidRPr="00EB17B9">
        <w:rPr>
          <w:rFonts w:asciiTheme="minorHAnsi" w:hAnsiTheme="minorHAnsi" w:cstheme="minorHAnsi"/>
          <w:b/>
          <w:bCs/>
          <w:sz w:val="21"/>
          <w:szCs w:val="22"/>
        </w:rPr>
        <w:t>člen</w:t>
      </w:r>
    </w:p>
    <w:p w14:paraId="4D885E0B" w14:textId="77777777" w:rsidR="006A6A85" w:rsidRPr="00AC5D88" w:rsidRDefault="006A6A85" w:rsidP="008E31CA">
      <w:pPr>
        <w:ind w:right="2" w:firstLine="708"/>
        <w:jc w:val="both"/>
        <w:rPr>
          <w:rFonts w:asciiTheme="minorHAnsi" w:hAnsiTheme="minorHAnsi" w:cstheme="minorHAnsi"/>
          <w:sz w:val="21"/>
          <w:szCs w:val="21"/>
        </w:rPr>
      </w:pPr>
      <w:r w:rsidRPr="00AC5D88">
        <w:rPr>
          <w:rFonts w:asciiTheme="minorHAnsi" w:hAnsiTheme="minorHAnsi" w:cstheme="minorHAnsi"/>
          <w:sz w:val="21"/>
          <w:szCs w:val="21"/>
        </w:rPr>
        <w:t xml:space="preserve">Ta pogodba je sklenjena pod razveznim pogojem, ki se uresniči v primeru izpolnitve ene od naslednjih okoliščin: </w:t>
      </w:r>
    </w:p>
    <w:p w14:paraId="038C9A73" w14:textId="77777777" w:rsidR="006A6A85" w:rsidRPr="00AC5D88" w:rsidRDefault="006A6A85" w:rsidP="008E31CA">
      <w:pPr>
        <w:pStyle w:val="EGNavaden"/>
        <w:numPr>
          <w:ilvl w:val="0"/>
          <w:numId w:val="33"/>
        </w:numPr>
        <w:spacing w:line="240" w:lineRule="auto"/>
        <w:rPr>
          <w:rFonts w:cstheme="minorHAnsi"/>
          <w:sz w:val="21"/>
          <w:szCs w:val="21"/>
        </w:rPr>
      </w:pPr>
      <w:r w:rsidRPr="00AC5D88">
        <w:rPr>
          <w:sz w:val="21"/>
          <w:szCs w:val="21"/>
        </w:rPr>
        <w:t xml:space="preserve">če bo naročnik seznanjen, da je sodišče s pravnomočno odločitvijo ugotovilo kršitev obveznosti delovne, okoljske ali socialne zakonodaje s strani izvajalca ali podizvajalca ali </w:t>
      </w:r>
    </w:p>
    <w:p w14:paraId="440DE812" w14:textId="77777777" w:rsidR="006A6A85" w:rsidRPr="00AC5D88" w:rsidRDefault="006A6A85" w:rsidP="008E31CA">
      <w:pPr>
        <w:pStyle w:val="EGNavaden"/>
        <w:numPr>
          <w:ilvl w:val="0"/>
          <w:numId w:val="33"/>
        </w:numPr>
        <w:spacing w:line="240" w:lineRule="auto"/>
        <w:rPr>
          <w:rFonts w:cstheme="minorHAnsi"/>
          <w:sz w:val="21"/>
          <w:szCs w:val="21"/>
        </w:rPr>
      </w:pPr>
      <w:r w:rsidRPr="00AC5D88">
        <w:rPr>
          <w:sz w:val="21"/>
          <w:szCs w:val="21"/>
        </w:rPr>
        <w:t xml:space="preserve">če bo naročnik seznanjen, da je pristojni </w:t>
      </w:r>
      <w:r w:rsidRPr="00AC5D88">
        <w:rPr>
          <w:rFonts w:cstheme="minorHAnsi"/>
          <w:sz w:val="21"/>
          <w:szCs w:val="21"/>
        </w:rPr>
        <w:t>državni organ pri izvajalcu ali podizvajalcu v času izvajanja pogodbe ugotovil najmanj dve kršitvi v zvezi s:</w:t>
      </w:r>
    </w:p>
    <w:p w14:paraId="648CE084" w14:textId="77777777" w:rsidR="006A6A85" w:rsidRPr="00AC5D88" w:rsidRDefault="006A6A85" w:rsidP="008E31CA">
      <w:pPr>
        <w:pStyle w:val="EGNavaden"/>
        <w:numPr>
          <w:ilvl w:val="0"/>
          <w:numId w:val="33"/>
        </w:numPr>
        <w:spacing w:line="240" w:lineRule="auto"/>
        <w:rPr>
          <w:rFonts w:cstheme="minorHAnsi"/>
          <w:sz w:val="21"/>
          <w:szCs w:val="21"/>
        </w:rPr>
      </w:pPr>
      <w:r w:rsidRPr="00AC5D88">
        <w:rPr>
          <w:sz w:val="21"/>
          <w:szCs w:val="21"/>
        </w:rPr>
        <w:t xml:space="preserve">plačilom za delo, </w:t>
      </w:r>
    </w:p>
    <w:p w14:paraId="0B8E09F6" w14:textId="77777777" w:rsidR="006A6A85" w:rsidRPr="00AC5D88" w:rsidRDefault="006A6A85" w:rsidP="008E31CA">
      <w:pPr>
        <w:pStyle w:val="EGNavaden"/>
        <w:numPr>
          <w:ilvl w:val="0"/>
          <w:numId w:val="33"/>
        </w:numPr>
        <w:spacing w:line="240" w:lineRule="auto"/>
        <w:rPr>
          <w:rFonts w:cstheme="minorHAnsi"/>
          <w:sz w:val="21"/>
          <w:szCs w:val="21"/>
        </w:rPr>
      </w:pPr>
      <w:r w:rsidRPr="00AC5D88">
        <w:rPr>
          <w:sz w:val="21"/>
          <w:szCs w:val="21"/>
        </w:rPr>
        <w:t xml:space="preserve">delovnim časom, </w:t>
      </w:r>
    </w:p>
    <w:p w14:paraId="6320EC52" w14:textId="77777777" w:rsidR="006A6A85" w:rsidRPr="00AC5D88" w:rsidRDefault="006A6A85" w:rsidP="008E31CA">
      <w:pPr>
        <w:pStyle w:val="EGNavaden"/>
        <w:numPr>
          <w:ilvl w:val="0"/>
          <w:numId w:val="33"/>
        </w:numPr>
        <w:spacing w:line="240" w:lineRule="auto"/>
        <w:rPr>
          <w:rFonts w:cstheme="minorHAnsi"/>
          <w:sz w:val="21"/>
          <w:szCs w:val="21"/>
        </w:rPr>
      </w:pPr>
      <w:r w:rsidRPr="00AC5D88">
        <w:rPr>
          <w:sz w:val="21"/>
          <w:szCs w:val="21"/>
        </w:rPr>
        <w:t xml:space="preserve">počitki, </w:t>
      </w:r>
    </w:p>
    <w:p w14:paraId="0116EA59" w14:textId="77777777" w:rsidR="006A6A85" w:rsidRPr="00AC5D88" w:rsidRDefault="006A6A85" w:rsidP="008E31CA">
      <w:pPr>
        <w:pStyle w:val="EGNavaden"/>
        <w:numPr>
          <w:ilvl w:val="0"/>
          <w:numId w:val="33"/>
        </w:numPr>
        <w:spacing w:line="240" w:lineRule="auto"/>
        <w:rPr>
          <w:rFonts w:cstheme="minorHAnsi"/>
          <w:sz w:val="21"/>
          <w:szCs w:val="21"/>
        </w:rPr>
      </w:pPr>
      <w:r w:rsidRPr="00AC5D88">
        <w:rPr>
          <w:sz w:val="21"/>
          <w:szCs w:val="21"/>
        </w:rPr>
        <w:t xml:space="preserve">opravljanjem dela na podlagi pogodb civilnega prava kljub obstoju elementov delovnega razmerja ali </w:t>
      </w:r>
    </w:p>
    <w:p w14:paraId="672902AA" w14:textId="77777777" w:rsidR="006A6A85" w:rsidRPr="00AC5D88" w:rsidRDefault="006A6A85" w:rsidP="008E31CA">
      <w:pPr>
        <w:pStyle w:val="EGNavaden"/>
        <w:numPr>
          <w:ilvl w:val="0"/>
          <w:numId w:val="33"/>
        </w:numPr>
        <w:spacing w:line="240" w:lineRule="auto"/>
        <w:rPr>
          <w:sz w:val="21"/>
          <w:szCs w:val="21"/>
        </w:rPr>
      </w:pPr>
      <w:r w:rsidRPr="00AC5D88">
        <w:rPr>
          <w:sz w:val="21"/>
          <w:szCs w:val="21"/>
        </w:rPr>
        <w:t>v zvezi z zaposlovanjem na črno,</w:t>
      </w:r>
    </w:p>
    <w:p w14:paraId="2B5825A7" w14:textId="77777777" w:rsidR="006A6A85" w:rsidRPr="00AC5D88" w:rsidRDefault="006A6A85" w:rsidP="008E31CA">
      <w:pPr>
        <w:pStyle w:val="EGNavaden"/>
        <w:spacing w:line="240" w:lineRule="auto"/>
        <w:rPr>
          <w:rFonts w:cstheme="minorHAnsi"/>
          <w:sz w:val="21"/>
          <w:szCs w:val="21"/>
        </w:rPr>
      </w:pPr>
      <w:r w:rsidRPr="00AC5D88">
        <w:rPr>
          <w:rFonts w:cstheme="minorHAnsi"/>
          <w:sz w:val="21"/>
          <w:szCs w:val="21"/>
        </w:rPr>
        <w:t>in za kateri mu je bila s pravnomočno odločitvijo ali več pravnomočnimi odločitvami izrečena globa za prekršek.</w:t>
      </w:r>
    </w:p>
    <w:p w14:paraId="6FA93A34" w14:textId="77777777" w:rsidR="006A6A85" w:rsidRPr="00AC5D88" w:rsidRDefault="006A6A85" w:rsidP="006A6A85">
      <w:pPr>
        <w:ind w:right="2" w:firstLine="708"/>
        <w:jc w:val="both"/>
        <w:rPr>
          <w:rFonts w:asciiTheme="minorHAnsi" w:hAnsiTheme="minorHAnsi" w:cstheme="minorHAnsi"/>
          <w:sz w:val="21"/>
          <w:szCs w:val="21"/>
        </w:rPr>
      </w:pPr>
      <w:r w:rsidRPr="00AC5D88">
        <w:rPr>
          <w:rFonts w:asciiTheme="minorHAnsi" w:hAnsiTheme="minorHAnsi" w:cstheme="minorHAnsi"/>
          <w:sz w:val="21"/>
          <w:szCs w:val="21"/>
        </w:rPr>
        <w:t xml:space="preserve">V primeru seznanitve naročnika s kršitvijo bo naročnik o tem obvestil izvajalca v desetih dneh. </w:t>
      </w:r>
    </w:p>
    <w:p w14:paraId="4A2AC21E" w14:textId="77777777" w:rsidR="006A6A85" w:rsidRPr="00AC5D88" w:rsidRDefault="006A6A85" w:rsidP="006A6A85">
      <w:pPr>
        <w:ind w:right="2" w:firstLine="708"/>
        <w:jc w:val="both"/>
        <w:rPr>
          <w:rFonts w:asciiTheme="minorHAnsi" w:hAnsiTheme="minorHAnsi" w:cstheme="minorHAnsi"/>
          <w:sz w:val="21"/>
          <w:szCs w:val="21"/>
        </w:rPr>
      </w:pPr>
      <w:r w:rsidRPr="00AC5D88">
        <w:rPr>
          <w:rFonts w:asciiTheme="minorHAnsi" w:hAnsiTheme="minorHAnsi" w:cstheme="minorHAnsi"/>
          <w:sz w:val="21"/>
          <w:szCs w:val="21"/>
        </w:rPr>
        <w:t>Izvajalec lahko v roku, ki ga bo določil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w:t>
      </w:r>
    </w:p>
    <w:p w14:paraId="6565E205" w14:textId="77777777" w:rsidR="006A6A85" w:rsidRPr="00AC5D88" w:rsidRDefault="006A6A85" w:rsidP="006A6A85">
      <w:pPr>
        <w:ind w:right="2" w:firstLine="708"/>
        <w:jc w:val="both"/>
        <w:rPr>
          <w:rFonts w:asciiTheme="minorHAnsi" w:hAnsiTheme="minorHAnsi" w:cstheme="minorHAnsi"/>
          <w:sz w:val="21"/>
          <w:szCs w:val="21"/>
        </w:rPr>
      </w:pPr>
      <w:r w:rsidRPr="00AC5D88">
        <w:rPr>
          <w:rFonts w:asciiTheme="minorHAnsi" w:hAnsiTheme="minorHAnsi" w:cstheme="minorHAnsi"/>
          <w:sz w:val="21"/>
          <w:szCs w:val="21"/>
        </w:rPr>
        <w:t>V primeru izpolnitve razveznega pogoja se šteje, da je pogodba za tega izvajalca razvezana z dnem sklenitve nove pogodbe o izvedbi javnega naročila za predmetno naročilo. O datumu sklenitve nove pogodbe bo naročnik obvestil izvajalca.</w:t>
      </w:r>
    </w:p>
    <w:p w14:paraId="109CD3F4" w14:textId="77777777" w:rsidR="006A6A85" w:rsidRPr="00AC5D88" w:rsidRDefault="006A6A85" w:rsidP="006A6A85">
      <w:pPr>
        <w:ind w:right="2" w:firstLine="708"/>
        <w:jc w:val="both"/>
        <w:rPr>
          <w:rFonts w:asciiTheme="minorHAnsi" w:hAnsiTheme="minorHAnsi" w:cstheme="minorHAnsi"/>
          <w:sz w:val="21"/>
          <w:szCs w:val="21"/>
        </w:rPr>
      </w:pPr>
      <w:r w:rsidRPr="00AC5D88">
        <w:rPr>
          <w:rFonts w:asciiTheme="minorHAnsi" w:hAnsiTheme="minorHAnsi" w:cstheme="minorHAnsi"/>
          <w:sz w:val="21"/>
          <w:szCs w:val="21"/>
        </w:rPr>
        <w:t>Če naročnik v 60 dneh od seznanitve s kršitvijo ne začne novega postopka javnega naročila, se šteje, da je pogodba razvezana šestdeseti dan od seznanitve s kršitvijo.</w:t>
      </w:r>
    </w:p>
    <w:p w14:paraId="58D29CF6" w14:textId="77777777" w:rsidR="00CE2122" w:rsidRPr="00EB17B9" w:rsidRDefault="00CE2122" w:rsidP="00CE2122">
      <w:pPr>
        <w:pStyle w:val="BodyText"/>
        <w:tabs>
          <w:tab w:val="left" w:pos="426"/>
        </w:tabs>
        <w:rPr>
          <w:sz w:val="21"/>
          <w:szCs w:val="22"/>
        </w:rPr>
      </w:pPr>
    </w:p>
    <w:p w14:paraId="22DC81DB" w14:textId="77777777" w:rsidR="00CE2122" w:rsidRPr="004105D3" w:rsidRDefault="00CE2122" w:rsidP="004105D3">
      <w:pPr>
        <w:tabs>
          <w:tab w:val="left" w:pos="540"/>
        </w:tabs>
        <w:jc w:val="both"/>
        <w:rPr>
          <w:rFonts w:asciiTheme="minorHAnsi" w:hAnsiTheme="minorHAnsi" w:cstheme="minorHAnsi"/>
          <w:b/>
          <w:sz w:val="21"/>
          <w:szCs w:val="22"/>
        </w:rPr>
      </w:pPr>
      <w:r w:rsidRPr="004105D3">
        <w:rPr>
          <w:rFonts w:asciiTheme="minorHAnsi" w:hAnsiTheme="minorHAnsi" w:cstheme="minorHAnsi"/>
          <w:b/>
          <w:sz w:val="21"/>
          <w:szCs w:val="22"/>
        </w:rPr>
        <w:t xml:space="preserve">ODPOVED POGODBE </w:t>
      </w:r>
    </w:p>
    <w:p w14:paraId="006E6509" w14:textId="77777777" w:rsidR="00CE2122" w:rsidRPr="00EB17B9" w:rsidRDefault="00CE2122" w:rsidP="00CE2122">
      <w:pPr>
        <w:numPr>
          <w:ilvl w:val="0"/>
          <w:numId w:val="12"/>
        </w:numPr>
        <w:rPr>
          <w:rFonts w:asciiTheme="minorHAnsi" w:hAnsiTheme="minorHAnsi" w:cstheme="minorHAnsi"/>
          <w:b/>
          <w:bCs/>
          <w:sz w:val="21"/>
          <w:szCs w:val="22"/>
        </w:rPr>
      </w:pPr>
      <w:r w:rsidRPr="00EB17B9">
        <w:rPr>
          <w:rFonts w:asciiTheme="minorHAnsi" w:hAnsiTheme="minorHAnsi" w:cstheme="minorHAnsi"/>
          <w:b/>
          <w:bCs/>
          <w:sz w:val="21"/>
          <w:szCs w:val="22"/>
        </w:rPr>
        <w:t>člen</w:t>
      </w:r>
    </w:p>
    <w:p w14:paraId="2626BFC5" w14:textId="77777777" w:rsidR="00CE2122" w:rsidRPr="008D6FC3" w:rsidRDefault="00CE2122" w:rsidP="00CE2122">
      <w:pPr>
        <w:pStyle w:val="NoSpacing"/>
        <w:jc w:val="both"/>
        <w:rPr>
          <w:rFonts w:asciiTheme="minorHAnsi" w:eastAsia="Arial Unicode MS" w:hAnsiTheme="minorHAnsi" w:cstheme="minorHAnsi"/>
          <w:sz w:val="21"/>
          <w:lang w:eastAsia="sl-SI"/>
        </w:rPr>
      </w:pPr>
      <w:r w:rsidRPr="00EB17B9">
        <w:rPr>
          <w:sz w:val="21"/>
        </w:rPr>
        <w:tab/>
      </w:r>
      <w:r w:rsidRPr="00EB17B9">
        <w:rPr>
          <w:rFonts w:asciiTheme="minorHAnsi" w:hAnsiTheme="minorHAnsi" w:cstheme="minorBidi"/>
          <w:sz w:val="21"/>
        </w:rPr>
        <w:t xml:space="preserve">Naročnik mora pred odpovedjo pogodbe izvajalca pisno opozoriti, katere kršitve je ugotovil, in ga pozvati, naj s kršitvami preneha. V primeru, da po pisnem opozorilu s strani naročnika dobavitelj naredi novo kršitev, lahko naročnik odstopi od </w:t>
      </w:r>
      <w:r w:rsidRPr="008D6FC3">
        <w:rPr>
          <w:rFonts w:asciiTheme="minorHAnsi" w:eastAsia="Arial Unicode MS" w:hAnsiTheme="minorHAnsi" w:cstheme="minorHAnsi"/>
          <w:sz w:val="21"/>
          <w:lang w:eastAsia="sl-SI"/>
        </w:rPr>
        <w:t>pogodbe brez odpovednega roka ali ob upoštevanju odpovednega roka, določenega v 2. odstavku tega člena. Vendar ima naročnik pravico, da od pogodbe predčasno odstopi brez odpovednega roka v naslednjih primerih:</w:t>
      </w:r>
    </w:p>
    <w:p w14:paraId="3797B692" w14:textId="77777777" w:rsidR="00CE2122" w:rsidRPr="00EB17B9" w:rsidRDefault="00CE2122" w:rsidP="00F34E97">
      <w:pPr>
        <w:pStyle w:val="BodyText2"/>
        <w:numPr>
          <w:ilvl w:val="0"/>
          <w:numId w:val="39"/>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dobavitelj neutemeljeno poveča ceno storitve,</w:t>
      </w:r>
    </w:p>
    <w:p w14:paraId="5243C163" w14:textId="77777777" w:rsidR="00CE2122" w:rsidRPr="00EB17B9" w:rsidRDefault="00CE2122" w:rsidP="00F34E97">
      <w:pPr>
        <w:pStyle w:val="BodyText2"/>
        <w:numPr>
          <w:ilvl w:val="0"/>
          <w:numId w:val="39"/>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dobavitelj ne zagotavlja zadostnega števila delavcev za izvedbo predmeta te pogodbe,</w:t>
      </w:r>
    </w:p>
    <w:p w14:paraId="0C5ED9EB" w14:textId="77777777" w:rsidR="00CE2122" w:rsidRPr="00EB17B9" w:rsidRDefault="00CE2122" w:rsidP="00F34E97">
      <w:pPr>
        <w:pStyle w:val="BodyText2"/>
        <w:numPr>
          <w:ilvl w:val="0"/>
          <w:numId w:val="39"/>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dobavitelj ne priglasi vseh podizvajalcev ali ne priglasi novega podizvajalca.</w:t>
      </w:r>
    </w:p>
    <w:p w14:paraId="2DDAD5E1" w14:textId="77777777" w:rsidR="00CE2122" w:rsidRPr="00EB17B9" w:rsidRDefault="00CE2122" w:rsidP="00F34E97">
      <w:pPr>
        <w:pStyle w:val="BodyText2"/>
        <w:numPr>
          <w:ilvl w:val="0"/>
          <w:numId w:val="39"/>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w:t>
      </w:r>
      <w:r w:rsidRPr="00EB17B9" w:rsidDel="0089703B">
        <w:rPr>
          <w:rFonts w:asciiTheme="minorHAnsi" w:hAnsiTheme="minorHAnsi" w:cstheme="minorHAnsi"/>
          <w:b w:val="0"/>
          <w:sz w:val="21"/>
          <w:szCs w:val="22"/>
        </w:rPr>
        <w:t xml:space="preserve"> </w:t>
      </w:r>
      <w:r w:rsidRPr="00EB17B9">
        <w:rPr>
          <w:rFonts w:asciiTheme="minorHAnsi" w:hAnsiTheme="minorHAnsi" w:cstheme="minorHAnsi"/>
          <w:b w:val="0"/>
          <w:sz w:val="21"/>
          <w:szCs w:val="22"/>
        </w:rPr>
        <w:t>dobavitelj svojih obveznosti ne opravlja skladno s pogodbo, zaradi česar je prejel že najmanj dve opozorili,</w:t>
      </w:r>
    </w:p>
    <w:p w14:paraId="3F4BD37C" w14:textId="77777777" w:rsidR="00CE2122" w:rsidRPr="00EB17B9" w:rsidRDefault="00CE2122" w:rsidP="00F34E97">
      <w:pPr>
        <w:pStyle w:val="BodyText2"/>
        <w:numPr>
          <w:ilvl w:val="0"/>
          <w:numId w:val="39"/>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 xml:space="preserve">če je v tej pogodbi tako določeno, </w:t>
      </w:r>
    </w:p>
    <w:p w14:paraId="5AFCFF1B" w14:textId="77777777" w:rsidR="00CE2122" w:rsidRPr="00050E8E" w:rsidRDefault="00CE2122" w:rsidP="00F34E97">
      <w:pPr>
        <w:pStyle w:val="BodyText2"/>
        <w:numPr>
          <w:ilvl w:val="0"/>
          <w:numId w:val="39"/>
        </w:numPr>
        <w:tabs>
          <w:tab w:val="left" w:pos="567"/>
        </w:tabs>
        <w:rPr>
          <w:rFonts w:asciiTheme="minorHAnsi" w:hAnsiTheme="minorHAnsi" w:cstheme="minorHAnsi"/>
          <w:b w:val="0"/>
          <w:sz w:val="21"/>
          <w:szCs w:val="22"/>
        </w:rPr>
      </w:pPr>
      <w:r w:rsidRPr="00EB17B9">
        <w:rPr>
          <w:rFonts w:asciiTheme="minorHAnsi" w:hAnsiTheme="minorHAnsi" w:cstheme="minorHAnsi"/>
          <w:b w:val="0"/>
          <w:sz w:val="21"/>
          <w:szCs w:val="22"/>
        </w:rPr>
        <w:t>če se je proti</w:t>
      </w:r>
      <w:r w:rsidRPr="00EB17B9" w:rsidDel="005039E4">
        <w:rPr>
          <w:rFonts w:asciiTheme="minorHAnsi" w:hAnsiTheme="minorHAnsi" w:cstheme="minorHAnsi"/>
          <w:b w:val="0"/>
          <w:sz w:val="21"/>
          <w:szCs w:val="22"/>
        </w:rPr>
        <w:t xml:space="preserve"> </w:t>
      </w:r>
      <w:r w:rsidRPr="00EB17B9">
        <w:rPr>
          <w:rFonts w:asciiTheme="minorHAnsi" w:hAnsiTheme="minorHAnsi" w:cstheme="minorHAnsi"/>
          <w:b w:val="0"/>
          <w:sz w:val="21"/>
          <w:szCs w:val="22"/>
        </w:rPr>
        <w:t xml:space="preserve">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w:t>
      </w:r>
      <w:r w:rsidRPr="00050E8E">
        <w:rPr>
          <w:rFonts w:asciiTheme="minorHAnsi" w:hAnsiTheme="minorHAnsi" w:cstheme="minorHAnsi"/>
          <w:b w:val="0"/>
          <w:sz w:val="21"/>
          <w:szCs w:val="22"/>
        </w:rPr>
        <w:t>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6D39E74" w14:textId="77777777" w:rsidR="00CE2122" w:rsidRPr="00050E8E" w:rsidRDefault="00CE2122" w:rsidP="00F34E97">
      <w:pPr>
        <w:pStyle w:val="BodyText2"/>
        <w:numPr>
          <w:ilvl w:val="0"/>
          <w:numId w:val="39"/>
        </w:numPr>
        <w:tabs>
          <w:tab w:val="left" w:pos="567"/>
        </w:tabs>
        <w:rPr>
          <w:rFonts w:asciiTheme="minorHAnsi" w:hAnsiTheme="minorHAnsi" w:cstheme="minorHAnsi"/>
          <w:b w:val="0"/>
          <w:sz w:val="21"/>
          <w:szCs w:val="22"/>
        </w:rPr>
      </w:pPr>
      <w:r w:rsidRPr="00050E8E">
        <w:rPr>
          <w:rFonts w:asciiTheme="minorHAnsi" w:hAnsiTheme="minorHAnsi" w:cstheme="minorHAnsi"/>
          <w:b w:val="0"/>
          <w:sz w:val="21"/>
          <w:szCs w:val="22"/>
        </w:rPr>
        <w:t>če nima več zagotovljenih sredstev za naročene pogodbene storitve.</w:t>
      </w:r>
    </w:p>
    <w:p w14:paraId="6F729457" w14:textId="20D97C07" w:rsidR="00CE2122" w:rsidRPr="00050E8E" w:rsidRDefault="00CE2122" w:rsidP="00CE2122">
      <w:pPr>
        <w:pStyle w:val="NoSpacing"/>
        <w:ind w:firstLine="708"/>
        <w:jc w:val="both"/>
        <w:rPr>
          <w:rFonts w:asciiTheme="minorHAnsi" w:eastAsia="Arial Unicode MS" w:hAnsiTheme="minorHAnsi" w:cstheme="minorHAnsi"/>
          <w:sz w:val="21"/>
          <w:lang w:eastAsia="sl-SI"/>
        </w:rPr>
      </w:pPr>
      <w:r w:rsidRPr="00050E8E">
        <w:rPr>
          <w:rFonts w:asciiTheme="minorHAnsi" w:eastAsia="Arial Unicode MS" w:hAnsiTheme="minorHAnsi" w:cstheme="minorHAnsi"/>
          <w:sz w:val="21"/>
          <w:lang w:eastAsia="sl-SI"/>
        </w:rPr>
        <w:t xml:space="preserve">Pogodbeni stranki lahko kadarkoli odpovesta to pogodbo </w:t>
      </w:r>
      <w:r w:rsidR="00547F0D" w:rsidRPr="00050E8E">
        <w:rPr>
          <w:rFonts w:asciiTheme="minorHAnsi" w:eastAsia="Arial Unicode MS" w:hAnsiTheme="minorHAnsi" w:cstheme="minorHAnsi"/>
          <w:sz w:val="21"/>
          <w:lang w:eastAsia="sl-SI"/>
        </w:rPr>
        <w:t>s 4-mesečnim</w:t>
      </w:r>
      <w:r w:rsidRPr="00050E8E">
        <w:rPr>
          <w:rFonts w:asciiTheme="minorHAnsi" w:eastAsia="Arial Unicode MS" w:hAnsiTheme="minorHAnsi" w:cstheme="minorHAnsi"/>
          <w:sz w:val="21"/>
          <w:lang w:eastAsia="sl-SI"/>
        </w:rPr>
        <w:t xml:space="preserve"> odpovednim rokom, ki začne teči naslednji dan po prejemu pisnega obvestila o odpovedi, ki mora biti drugi stranki te pogodbe vročen s priporočeno poštno pošiljko. Pogodbeni stranki se lahko sporazumno dogovorita za daljši ali krajši odpovedni rok.</w:t>
      </w:r>
    </w:p>
    <w:p w14:paraId="19B1C365" w14:textId="5277DF6D" w:rsidR="00CE2122" w:rsidRPr="00050E8E" w:rsidRDefault="00CE2122" w:rsidP="00CE2122">
      <w:pPr>
        <w:pStyle w:val="NoSpacing"/>
        <w:ind w:firstLine="708"/>
        <w:jc w:val="both"/>
        <w:rPr>
          <w:rFonts w:asciiTheme="minorHAnsi" w:eastAsia="Arial Unicode MS" w:hAnsiTheme="minorHAnsi" w:cstheme="minorHAnsi"/>
          <w:sz w:val="21"/>
          <w:lang w:eastAsia="sl-SI"/>
        </w:rPr>
      </w:pPr>
      <w:r w:rsidRPr="00050E8E">
        <w:rPr>
          <w:rFonts w:asciiTheme="minorHAnsi" w:eastAsia="Arial Unicode MS" w:hAnsiTheme="minorHAnsi" w:cstheme="minorHAnsi"/>
          <w:sz w:val="21"/>
          <w:lang w:eastAsia="sl-SI"/>
        </w:rPr>
        <w:t>Dobavitelj v zgoraj navedenih primerih (od 22. do 23. člena) ni upravičen od naročnika zahtevati kakršne koli povrnitve škode ali vračila kakršnih koli drugih stroškov v zvezi s tem.</w:t>
      </w:r>
    </w:p>
    <w:p w14:paraId="53A1C1D9" w14:textId="77777777" w:rsidR="00CE2122" w:rsidRPr="00050E8E" w:rsidRDefault="00CE2122" w:rsidP="00CE2122">
      <w:pPr>
        <w:pStyle w:val="NoSpacing"/>
        <w:jc w:val="both"/>
        <w:rPr>
          <w:rFonts w:asciiTheme="minorHAnsi" w:eastAsia="Arial Unicode MS" w:hAnsiTheme="minorHAnsi" w:cstheme="minorHAnsi"/>
          <w:sz w:val="21"/>
          <w:lang w:eastAsia="sl-SI"/>
        </w:rPr>
      </w:pPr>
    </w:p>
    <w:p w14:paraId="7F967898" w14:textId="77777777" w:rsidR="00CE2122" w:rsidRPr="00050E8E" w:rsidRDefault="00CE2122" w:rsidP="00CE2122">
      <w:pPr>
        <w:tabs>
          <w:tab w:val="left" w:pos="540"/>
        </w:tabs>
        <w:jc w:val="both"/>
        <w:rPr>
          <w:rFonts w:asciiTheme="minorHAnsi" w:hAnsiTheme="minorHAnsi" w:cstheme="minorHAnsi"/>
          <w:b/>
          <w:bCs/>
          <w:sz w:val="21"/>
          <w:szCs w:val="22"/>
        </w:rPr>
      </w:pPr>
      <w:r w:rsidRPr="00050E8E">
        <w:rPr>
          <w:rFonts w:asciiTheme="minorHAnsi" w:hAnsiTheme="minorHAnsi" w:cstheme="minorHAnsi"/>
          <w:b/>
          <w:bCs/>
          <w:sz w:val="21"/>
          <w:szCs w:val="22"/>
        </w:rPr>
        <w:t>PRILOGE IN SESTAVNI DELI POGODBE</w:t>
      </w:r>
    </w:p>
    <w:p w14:paraId="4A9D6C75" w14:textId="77777777" w:rsidR="00CE2122" w:rsidRPr="00AC5D88" w:rsidRDefault="00CE2122" w:rsidP="00CE2122">
      <w:pPr>
        <w:numPr>
          <w:ilvl w:val="0"/>
          <w:numId w:val="12"/>
        </w:numPr>
        <w:rPr>
          <w:rFonts w:asciiTheme="minorHAnsi" w:hAnsiTheme="minorHAnsi" w:cstheme="minorHAnsi"/>
          <w:b/>
          <w:bCs/>
          <w:sz w:val="21"/>
          <w:szCs w:val="22"/>
        </w:rPr>
      </w:pPr>
      <w:r w:rsidRPr="00AC5D88">
        <w:rPr>
          <w:rFonts w:asciiTheme="minorHAnsi" w:hAnsiTheme="minorHAnsi" w:cstheme="minorHAnsi"/>
          <w:b/>
          <w:bCs/>
          <w:sz w:val="21"/>
          <w:szCs w:val="22"/>
        </w:rPr>
        <w:t>člen</w:t>
      </w:r>
    </w:p>
    <w:p w14:paraId="1456AD7B" w14:textId="77777777" w:rsidR="00CE2122" w:rsidRPr="00050E8E" w:rsidRDefault="00CE2122" w:rsidP="00CE2122">
      <w:pPr>
        <w:tabs>
          <w:tab w:val="left" w:pos="540"/>
        </w:tabs>
        <w:ind w:right="22"/>
        <w:jc w:val="both"/>
        <w:rPr>
          <w:rFonts w:asciiTheme="minorHAnsi" w:hAnsiTheme="minorHAnsi" w:cstheme="minorHAnsi"/>
          <w:sz w:val="21"/>
          <w:szCs w:val="22"/>
        </w:rPr>
      </w:pPr>
      <w:r w:rsidRPr="00050E8E">
        <w:rPr>
          <w:rFonts w:asciiTheme="minorHAnsi" w:hAnsiTheme="minorHAnsi" w:cstheme="minorHAnsi"/>
          <w:sz w:val="21"/>
          <w:szCs w:val="22"/>
        </w:rPr>
        <w:tab/>
      </w:r>
      <w:r w:rsidRPr="00050E8E">
        <w:rPr>
          <w:rFonts w:asciiTheme="minorHAnsi" w:hAnsiTheme="minorHAnsi" w:cstheme="minorHAnsi"/>
          <w:sz w:val="21"/>
          <w:szCs w:val="22"/>
        </w:rPr>
        <w:tab/>
        <w:t xml:space="preserve">Priloge k tej pogodbi so: </w:t>
      </w:r>
    </w:p>
    <w:p w14:paraId="5C4A0D84" w14:textId="77777777" w:rsidR="00CE2122" w:rsidRPr="00050E8E" w:rsidRDefault="00CE2122" w:rsidP="00F34E97">
      <w:pPr>
        <w:pStyle w:val="EGNavaden"/>
        <w:numPr>
          <w:ilvl w:val="0"/>
          <w:numId w:val="40"/>
        </w:numPr>
        <w:rPr>
          <w:rFonts w:eastAsia="Arial Unicode MS" w:cstheme="minorHAnsi"/>
          <w:sz w:val="21"/>
          <w:lang w:eastAsia="sl-SI"/>
        </w:rPr>
      </w:pPr>
      <w:r w:rsidRPr="00050E8E">
        <w:rPr>
          <w:rFonts w:eastAsia="Arial Unicode MS" w:cstheme="minorHAnsi"/>
          <w:sz w:val="21"/>
          <w:lang w:eastAsia="sl-SI"/>
        </w:rPr>
        <w:t>ponudba in ponudbeni predračun št. _______, z dne _______,</w:t>
      </w:r>
    </w:p>
    <w:p w14:paraId="1FF565E2" w14:textId="77777777" w:rsidR="00CE2122" w:rsidRPr="00050E8E" w:rsidRDefault="00CE2122" w:rsidP="00F34E97">
      <w:pPr>
        <w:numPr>
          <w:ilvl w:val="0"/>
          <w:numId w:val="35"/>
        </w:numPr>
        <w:tabs>
          <w:tab w:val="left" w:pos="540"/>
        </w:tabs>
        <w:ind w:right="22"/>
        <w:jc w:val="both"/>
        <w:rPr>
          <w:rFonts w:asciiTheme="minorHAnsi" w:hAnsiTheme="minorHAnsi" w:cstheme="minorHAnsi"/>
          <w:sz w:val="21"/>
          <w:szCs w:val="22"/>
        </w:rPr>
      </w:pPr>
      <w:r w:rsidRPr="00050E8E">
        <w:rPr>
          <w:rFonts w:asciiTheme="minorHAnsi" w:hAnsiTheme="minorHAnsi" w:cstheme="minorHAnsi"/>
          <w:sz w:val="21"/>
          <w:szCs w:val="22"/>
        </w:rPr>
        <w:t>priloga »Podizvajalec«.</w:t>
      </w:r>
    </w:p>
    <w:p w14:paraId="24525C48" w14:textId="77777777" w:rsidR="00CE2122" w:rsidRPr="00050E8E" w:rsidRDefault="00CE2122" w:rsidP="00CE2122">
      <w:pPr>
        <w:tabs>
          <w:tab w:val="left" w:pos="540"/>
        </w:tabs>
        <w:ind w:right="22"/>
        <w:jc w:val="both"/>
        <w:rPr>
          <w:rFonts w:asciiTheme="minorHAnsi" w:hAnsiTheme="minorHAnsi" w:cstheme="minorHAnsi"/>
          <w:sz w:val="21"/>
          <w:szCs w:val="22"/>
        </w:rPr>
      </w:pPr>
      <w:r w:rsidRPr="00050E8E">
        <w:rPr>
          <w:rFonts w:asciiTheme="minorHAnsi" w:hAnsiTheme="minorHAnsi" w:cstheme="minorHAnsi"/>
          <w:sz w:val="21"/>
          <w:szCs w:val="22"/>
        </w:rPr>
        <w:tab/>
      </w:r>
      <w:r w:rsidRPr="00050E8E">
        <w:rPr>
          <w:rFonts w:asciiTheme="minorHAnsi" w:hAnsiTheme="minorHAnsi" w:cstheme="minorHAnsi"/>
          <w:sz w:val="21"/>
          <w:szCs w:val="22"/>
        </w:rPr>
        <w:tab/>
        <w:t>Sestavni deli te pogodbe so tudi:</w:t>
      </w:r>
    </w:p>
    <w:p w14:paraId="06AAED15" w14:textId="66462996" w:rsidR="00CE2122" w:rsidRPr="00050E8E" w:rsidRDefault="00CE2122" w:rsidP="00F34E97">
      <w:pPr>
        <w:pStyle w:val="NoSpacing"/>
        <w:numPr>
          <w:ilvl w:val="0"/>
          <w:numId w:val="36"/>
        </w:numPr>
        <w:rPr>
          <w:rFonts w:asciiTheme="minorHAnsi" w:eastAsia="Arial Unicode MS" w:hAnsiTheme="minorHAnsi" w:cstheme="minorHAnsi"/>
          <w:sz w:val="21"/>
          <w:lang w:eastAsia="sl-SI"/>
        </w:rPr>
      </w:pPr>
      <w:r w:rsidRPr="00050E8E">
        <w:rPr>
          <w:rFonts w:asciiTheme="minorHAnsi" w:eastAsia="Arial Unicode MS" w:hAnsiTheme="minorHAnsi" w:cstheme="minorHAnsi"/>
          <w:sz w:val="21"/>
          <w:lang w:eastAsia="sl-SI"/>
        </w:rPr>
        <w:t>dokumentacija v zvezi z oddajo javnega naročila, št. JN(S)</w:t>
      </w:r>
      <w:r w:rsidR="002F0177" w:rsidRPr="00050E8E">
        <w:rPr>
          <w:rFonts w:asciiTheme="minorHAnsi" w:eastAsia="Arial Unicode MS" w:hAnsiTheme="minorHAnsi" w:cstheme="minorHAnsi"/>
          <w:sz w:val="21"/>
          <w:lang w:eastAsia="sl-SI"/>
        </w:rPr>
        <w:t>24</w:t>
      </w:r>
      <w:r w:rsidRPr="00050E8E">
        <w:rPr>
          <w:rFonts w:asciiTheme="minorHAnsi" w:eastAsia="Arial Unicode MS" w:hAnsiTheme="minorHAnsi" w:cstheme="minorHAnsi"/>
          <w:sz w:val="21"/>
          <w:lang w:eastAsia="sl-SI"/>
        </w:rPr>
        <w:t>-0</w:t>
      </w:r>
      <w:r w:rsidR="00940FF0">
        <w:rPr>
          <w:rFonts w:asciiTheme="minorHAnsi" w:eastAsia="Arial Unicode MS" w:hAnsiTheme="minorHAnsi" w:cstheme="minorHAnsi"/>
          <w:sz w:val="21"/>
          <w:lang w:eastAsia="sl-SI"/>
        </w:rPr>
        <w:t>14</w:t>
      </w:r>
      <w:r w:rsidRPr="00050E8E">
        <w:rPr>
          <w:rFonts w:asciiTheme="minorHAnsi" w:eastAsia="Arial Unicode MS" w:hAnsiTheme="minorHAnsi" w:cstheme="minorHAnsi"/>
          <w:sz w:val="21"/>
          <w:lang w:eastAsia="sl-SI"/>
        </w:rPr>
        <w:t>, z dne ____________,</w:t>
      </w:r>
    </w:p>
    <w:p w14:paraId="6655F793" w14:textId="77777777" w:rsidR="00CE2122" w:rsidRPr="00050E8E" w:rsidRDefault="00CE2122" w:rsidP="00F34E97">
      <w:pPr>
        <w:pStyle w:val="NoSpacing"/>
        <w:numPr>
          <w:ilvl w:val="0"/>
          <w:numId w:val="36"/>
        </w:numPr>
        <w:rPr>
          <w:rFonts w:asciiTheme="minorHAnsi" w:eastAsia="Arial Unicode MS" w:hAnsiTheme="minorHAnsi" w:cstheme="minorHAnsi"/>
          <w:sz w:val="21"/>
          <w:lang w:eastAsia="sl-SI"/>
        </w:rPr>
      </w:pPr>
      <w:r w:rsidRPr="00050E8E">
        <w:rPr>
          <w:rFonts w:asciiTheme="minorHAnsi" w:eastAsia="Arial Unicode MS" w:hAnsiTheme="minorHAnsi" w:cstheme="minorHAnsi"/>
          <w:sz w:val="21"/>
          <w:lang w:eastAsia="sl-SI"/>
        </w:rPr>
        <w:t>ponudbena dokumentacija ponudnika – dobavitelja, št. ___________, z dne _________.</w:t>
      </w:r>
    </w:p>
    <w:p w14:paraId="0B079E0B" w14:textId="77777777" w:rsidR="00CE2122" w:rsidRPr="00050E8E" w:rsidRDefault="00CE2122" w:rsidP="00CE2122">
      <w:pPr>
        <w:tabs>
          <w:tab w:val="left" w:pos="540"/>
        </w:tabs>
        <w:jc w:val="both"/>
        <w:rPr>
          <w:rFonts w:asciiTheme="minorHAnsi" w:hAnsiTheme="minorHAnsi" w:cstheme="minorHAnsi"/>
          <w:sz w:val="21"/>
          <w:szCs w:val="22"/>
        </w:rPr>
      </w:pPr>
      <w:r w:rsidRPr="00050E8E">
        <w:rPr>
          <w:rFonts w:asciiTheme="minorHAnsi" w:hAnsiTheme="minorHAnsi" w:cstheme="minorHAnsi"/>
          <w:sz w:val="21"/>
          <w:szCs w:val="22"/>
        </w:rPr>
        <w:tab/>
      </w:r>
      <w:r w:rsidRPr="00050E8E">
        <w:rPr>
          <w:rFonts w:asciiTheme="minorHAnsi" w:hAnsiTheme="minorHAnsi" w:cstheme="minorHAnsi"/>
          <w:sz w:val="21"/>
          <w:szCs w:val="22"/>
        </w:rPr>
        <w:tab/>
        <w:t>Priloge in sestavni deli pogodbe so enako zavezujoči kot pogodba.</w:t>
      </w:r>
    </w:p>
    <w:p w14:paraId="3E46C518" w14:textId="77777777" w:rsidR="00CE2122" w:rsidRPr="00050E8E" w:rsidRDefault="00CE2122" w:rsidP="00CE2122">
      <w:pPr>
        <w:tabs>
          <w:tab w:val="left" w:pos="540"/>
        </w:tabs>
        <w:jc w:val="both"/>
        <w:rPr>
          <w:rFonts w:asciiTheme="minorHAnsi" w:hAnsiTheme="minorHAnsi" w:cstheme="minorHAnsi"/>
          <w:sz w:val="21"/>
          <w:szCs w:val="22"/>
        </w:rPr>
      </w:pPr>
    </w:p>
    <w:p w14:paraId="3C03ECEE" w14:textId="77777777" w:rsidR="00CE2122" w:rsidRPr="00050E8E" w:rsidRDefault="00CE2122" w:rsidP="00CE2122">
      <w:pPr>
        <w:tabs>
          <w:tab w:val="left" w:pos="540"/>
        </w:tabs>
        <w:jc w:val="both"/>
        <w:rPr>
          <w:rFonts w:asciiTheme="minorHAnsi" w:hAnsiTheme="minorHAnsi" w:cstheme="minorHAnsi"/>
          <w:b/>
          <w:bCs/>
          <w:sz w:val="21"/>
          <w:szCs w:val="22"/>
        </w:rPr>
      </w:pPr>
      <w:r w:rsidRPr="00050E8E">
        <w:rPr>
          <w:rFonts w:asciiTheme="minorHAnsi" w:hAnsiTheme="minorHAnsi" w:cstheme="minorHAnsi"/>
          <w:b/>
          <w:bCs/>
          <w:sz w:val="21"/>
          <w:szCs w:val="22"/>
        </w:rPr>
        <w:t>KONČNE DOLOČBE</w:t>
      </w:r>
    </w:p>
    <w:p w14:paraId="7DA53DAD" w14:textId="77777777" w:rsidR="00CE2122" w:rsidRPr="00245E91" w:rsidRDefault="00CE2122" w:rsidP="00CE2122">
      <w:pPr>
        <w:numPr>
          <w:ilvl w:val="0"/>
          <w:numId w:val="12"/>
        </w:numPr>
        <w:rPr>
          <w:rFonts w:asciiTheme="minorHAnsi" w:hAnsiTheme="minorHAnsi" w:cstheme="minorHAnsi"/>
          <w:b/>
          <w:bCs/>
          <w:sz w:val="21"/>
          <w:szCs w:val="22"/>
        </w:rPr>
      </w:pPr>
      <w:r w:rsidRPr="00050E8E">
        <w:rPr>
          <w:rFonts w:asciiTheme="minorHAnsi" w:hAnsiTheme="minorHAnsi" w:cstheme="minorHAnsi"/>
          <w:sz w:val="21"/>
          <w:szCs w:val="22"/>
        </w:rPr>
        <w:t xml:space="preserve"> </w:t>
      </w:r>
      <w:r w:rsidRPr="00245E91">
        <w:rPr>
          <w:rFonts w:asciiTheme="minorHAnsi" w:hAnsiTheme="minorHAnsi" w:cstheme="minorHAnsi"/>
          <w:b/>
          <w:bCs/>
          <w:sz w:val="21"/>
          <w:szCs w:val="22"/>
        </w:rPr>
        <w:t xml:space="preserve"> člen</w:t>
      </w:r>
    </w:p>
    <w:p w14:paraId="39EAC963" w14:textId="77777777" w:rsidR="00631B28" w:rsidRPr="00050E8E" w:rsidRDefault="00631B28" w:rsidP="00CE2122">
      <w:pPr>
        <w:pStyle w:val="NoSpacing"/>
        <w:ind w:firstLine="708"/>
        <w:jc w:val="both"/>
        <w:rPr>
          <w:rFonts w:asciiTheme="minorHAnsi" w:eastAsia="Arial Unicode MS" w:hAnsiTheme="minorHAnsi" w:cstheme="minorHAnsi"/>
          <w:sz w:val="21"/>
          <w:lang w:eastAsia="sl-SI"/>
        </w:rPr>
      </w:pPr>
      <w:r w:rsidRPr="00050E8E">
        <w:rPr>
          <w:rFonts w:asciiTheme="minorHAnsi" w:eastAsia="Arial Unicode MS" w:hAnsiTheme="minorHAnsi" w:cstheme="minorHAnsi"/>
          <w:sz w:val="21"/>
          <w:lang w:eastAsia="sl-SI"/>
        </w:rPr>
        <w:t xml:space="preserve">V primeru spremembe te pogodbe v skladu z ZJN-3, bosta pogodbeni stranki sklenili aneks. </w:t>
      </w:r>
    </w:p>
    <w:p w14:paraId="473C002C" w14:textId="5706C61A" w:rsidR="00CE2122" w:rsidRPr="00050E8E" w:rsidRDefault="00CE2122" w:rsidP="00CE2122">
      <w:pPr>
        <w:pStyle w:val="NoSpacing"/>
        <w:ind w:firstLine="708"/>
        <w:jc w:val="both"/>
        <w:rPr>
          <w:rFonts w:asciiTheme="minorHAnsi" w:eastAsia="Arial Unicode MS" w:hAnsiTheme="minorHAnsi" w:cstheme="minorHAnsi"/>
          <w:sz w:val="21"/>
          <w:lang w:eastAsia="sl-SI"/>
        </w:rPr>
      </w:pPr>
      <w:r w:rsidRPr="00050E8E">
        <w:rPr>
          <w:rFonts w:asciiTheme="minorHAnsi" w:eastAsia="Arial Unicode MS" w:hAnsiTheme="minorHAnsi" w:cstheme="minorHAnsi"/>
          <w:sz w:val="21"/>
          <w:lang w:eastAsia="sl-SI"/>
        </w:rPr>
        <w:t>Pogodba postane veljavna z dnem obojestranskega podpisa obeh pogodbenih strank. V primeru, da dobavitelj v zahtevanem roku, kot je določen v tej pogodbi, ne predloži finančnega zavarovanja za dobro izvedbo pogodbenih obveznosti (15. člen te pogodbe) in/ali izjave o lastništvu (20. člen te pogodbe), pogodba preneha veljati.</w:t>
      </w:r>
    </w:p>
    <w:p w14:paraId="3BA63768" w14:textId="7334C572" w:rsidR="002455FB" w:rsidRDefault="00173974" w:rsidP="00CE2122">
      <w:pPr>
        <w:pStyle w:val="BodyText"/>
        <w:tabs>
          <w:tab w:val="left" w:pos="540"/>
        </w:tabs>
        <w:jc w:val="left"/>
        <w:rPr>
          <w:rFonts w:asciiTheme="minorHAnsi" w:hAnsiTheme="minorHAnsi" w:cstheme="minorHAnsi"/>
          <w:b/>
          <w:sz w:val="22"/>
          <w:szCs w:val="21"/>
        </w:rPr>
      </w:pPr>
      <w:r w:rsidRPr="00050E8E">
        <w:rPr>
          <w:rFonts w:asciiTheme="minorHAnsi" w:hAnsiTheme="minorHAnsi" w:cstheme="minorHAnsi"/>
          <w:sz w:val="21"/>
          <w:szCs w:val="22"/>
        </w:rPr>
        <w:tab/>
      </w:r>
      <w:r w:rsidRPr="00050E8E">
        <w:rPr>
          <w:rFonts w:asciiTheme="minorHAnsi" w:hAnsiTheme="minorHAnsi" w:cstheme="minorHAnsi"/>
          <w:sz w:val="21"/>
          <w:szCs w:val="22"/>
        </w:rPr>
        <w:tab/>
      </w:r>
      <w:r w:rsidR="00CE2122" w:rsidRPr="00050E8E">
        <w:rPr>
          <w:rFonts w:asciiTheme="minorHAnsi" w:hAnsiTheme="minorHAnsi" w:cstheme="minorHAnsi"/>
          <w:sz w:val="21"/>
          <w:szCs w:val="22"/>
        </w:rPr>
        <w:t>Pogodba je napisana v dveh (2) enakih izvodih, od katerih prejme vsaka</w:t>
      </w:r>
      <w:r w:rsidR="00CE2122" w:rsidRPr="00050E8E">
        <w:rPr>
          <w:rFonts w:asciiTheme="minorHAnsi" w:hAnsiTheme="minorHAnsi" w:cstheme="minorHAnsi"/>
          <w:sz w:val="21"/>
        </w:rPr>
        <w:t xml:space="preserve"> stranka en (1) izvod</w:t>
      </w:r>
      <w:r w:rsidR="00CE2122" w:rsidRPr="00EB17B9">
        <w:rPr>
          <w:rFonts w:asciiTheme="minorHAnsi" w:hAnsiTheme="minorHAnsi" w:cstheme="minorHAnsi"/>
          <w:sz w:val="21"/>
        </w:rPr>
        <w:t>.</w:t>
      </w:r>
    </w:p>
    <w:p w14:paraId="24FFBBF8" w14:textId="77777777" w:rsidR="00CE2122" w:rsidRDefault="00CE2122" w:rsidP="002F0423">
      <w:pPr>
        <w:pStyle w:val="BodyText"/>
        <w:tabs>
          <w:tab w:val="left" w:pos="540"/>
        </w:tabs>
        <w:jc w:val="left"/>
        <w:rPr>
          <w:rFonts w:asciiTheme="minorHAnsi" w:hAnsiTheme="minorHAnsi" w:cstheme="minorHAnsi"/>
          <w:b/>
          <w:sz w:val="22"/>
          <w:szCs w:val="21"/>
        </w:rPr>
      </w:pPr>
    </w:p>
    <w:p w14:paraId="5C0FFDD7" w14:textId="77777777" w:rsidR="002F0423" w:rsidRDefault="002F0423" w:rsidP="002F0423">
      <w:pPr>
        <w:tabs>
          <w:tab w:val="left" w:pos="540"/>
        </w:tabs>
        <w:jc w:val="both"/>
        <w:rPr>
          <w:rFonts w:asciiTheme="minorHAnsi" w:hAnsiTheme="minorHAnsi" w:cstheme="minorHAnsi"/>
          <w:sz w:val="22"/>
          <w:szCs w:val="21"/>
        </w:rPr>
      </w:pPr>
    </w:p>
    <w:p w14:paraId="6C8A0761" w14:textId="77777777" w:rsidR="002F0423" w:rsidRPr="002824D7" w:rsidRDefault="002F0423" w:rsidP="002F0423">
      <w:pPr>
        <w:tabs>
          <w:tab w:val="left" w:pos="540"/>
        </w:tabs>
        <w:jc w:val="both"/>
        <w:rPr>
          <w:rFonts w:asciiTheme="minorHAnsi" w:hAnsiTheme="minorHAnsi" w:cstheme="minorHAnsi"/>
          <w:sz w:val="21"/>
          <w:szCs w:val="21"/>
        </w:rPr>
      </w:pPr>
      <w:r w:rsidRPr="002824D7">
        <w:rPr>
          <w:rFonts w:asciiTheme="minorHAnsi" w:hAnsiTheme="minorHAnsi" w:cstheme="minorHAnsi"/>
          <w:sz w:val="21"/>
          <w:szCs w:val="21"/>
        </w:rPr>
        <w:t>________, dne _____________</w:t>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p>
    <w:p w14:paraId="19CDC9D9" w14:textId="77777777" w:rsidR="0071149F" w:rsidRPr="002824D7" w:rsidRDefault="0071149F" w:rsidP="002F0423">
      <w:pPr>
        <w:tabs>
          <w:tab w:val="left" w:pos="540"/>
        </w:tabs>
        <w:jc w:val="both"/>
        <w:rPr>
          <w:rFonts w:asciiTheme="minorHAnsi" w:hAnsiTheme="minorHAnsi" w:cstheme="minorHAnsi"/>
          <w:sz w:val="21"/>
          <w:szCs w:val="21"/>
        </w:rPr>
      </w:pPr>
    </w:p>
    <w:p w14:paraId="11DE33FD" w14:textId="1A7BC8A9" w:rsidR="002F0423" w:rsidRPr="002824D7" w:rsidRDefault="002F0423" w:rsidP="002F0423">
      <w:pPr>
        <w:tabs>
          <w:tab w:val="left" w:pos="540"/>
        </w:tabs>
        <w:jc w:val="both"/>
        <w:rPr>
          <w:rFonts w:asciiTheme="minorHAnsi" w:hAnsiTheme="minorHAnsi" w:cstheme="minorHAnsi"/>
          <w:sz w:val="21"/>
          <w:szCs w:val="21"/>
        </w:rPr>
      </w:pPr>
      <w:r w:rsidRPr="002824D7">
        <w:rPr>
          <w:rFonts w:asciiTheme="minorHAnsi" w:hAnsiTheme="minorHAnsi" w:cstheme="minorHAnsi"/>
          <w:sz w:val="21"/>
          <w:szCs w:val="21"/>
        </w:rPr>
        <w:t>Izvajalec:</w:t>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t>Naročnik:</w:t>
      </w:r>
    </w:p>
    <w:p w14:paraId="147D3386" w14:textId="77777777" w:rsidR="002F0423" w:rsidRPr="002824D7" w:rsidRDefault="002F0423" w:rsidP="002F0423">
      <w:pPr>
        <w:ind w:left="720" w:hanging="720"/>
        <w:jc w:val="both"/>
        <w:rPr>
          <w:rFonts w:asciiTheme="minorHAnsi" w:hAnsiTheme="minorHAnsi" w:cstheme="minorHAnsi"/>
          <w:sz w:val="21"/>
          <w:szCs w:val="21"/>
        </w:rPr>
      </w:pPr>
      <w:r w:rsidRPr="002824D7">
        <w:rPr>
          <w:rFonts w:asciiTheme="minorHAnsi" w:hAnsiTheme="minorHAnsi" w:cstheme="minorHAnsi"/>
          <w:sz w:val="21"/>
          <w:szCs w:val="21"/>
        </w:rPr>
        <w:t>_________</w:t>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t>ELEKTRO GORENJSKA, d.d.</w:t>
      </w:r>
    </w:p>
    <w:p w14:paraId="222E6184" w14:textId="2BBAAC6B" w:rsidR="002F0423" w:rsidRPr="002824D7" w:rsidRDefault="002F0423" w:rsidP="002F0423">
      <w:pPr>
        <w:ind w:left="720" w:hanging="720"/>
        <w:jc w:val="both"/>
        <w:rPr>
          <w:rFonts w:asciiTheme="minorHAnsi" w:hAnsiTheme="minorHAnsi" w:cstheme="minorHAnsi"/>
          <w:sz w:val="21"/>
          <w:szCs w:val="21"/>
        </w:rPr>
      </w:pPr>
      <w:r w:rsidRPr="002824D7">
        <w:rPr>
          <w:rFonts w:asciiTheme="minorHAnsi" w:hAnsiTheme="minorHAnsi" w:cstheme="minorHAnsi"/>
          <w:sz w:val="21"/>
          <w:szCs w:val="21"/>
        </w:rPr>
        <w:t xml:space="preserve">_________ </w:t>
      </w:r>
      <w:r w:rsidRPr="002824D7">
        <w:rPr>
          <w:rFonts w:asciiTheme="minorHAnsi" w:hAnsiTheme="minorHAnsi" w:cstheme="minorHAnsi"/>
          <w:sz w:val="21"/>
          <w:szCs w:val="21"/>
        </w:rPr>
        <w:tab/>
        <w:t xml:space="preserve"> </w:t>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00F403DF" w:rsidRPr="002824D7">
        <w:rPr>
          <w:rFonts w:asciiTheme="minorHAnsi" w:hAnsiTheme="minorHAnsi" w:cstheme="minorHAnsi"/>
          <w:sz w:val="21"/>
          <w:szCs w:val="21"/>
        </w:rPr>
        <w:t>p</w:t>
      </w:r>
      <w:r w:rsidRPr="002824D7">
        <w:rPr>
          <w:rFonts w:asciiTheme="minorHAnsi" w:hAnsiTheme="minorHAnsi" w:cstheme="minorHAnsi"/>
          <w:sz w:val="21"/>
          <w:szCs w:val="21"/>
        </w:rPr>
        <w:t>redsednik uprave</w:t>
      </w:r>
    </w:p>
    <w:p w14:paraId="685FC384" w14:textId="77777777" w:rsidR="002F0423" w:rsidRPr="002824D7" w:rsidRDefault="002F0423" w:rsidP="002F0423">
      <w:pPr>
        <w:ind w:left="720" w:hanging="720"/>
        <w:jc w:val="both"/>
        <w:rPr>
          <w:rFonts w:asciiTheme="minorHAnsi" w:hAnsiTheme="minorHAnsi" w:cstheme="minorHAnsi"/>
          <w:sz w:val="21"/>
          <w:szCs w:val="21"/>
        </w:rPr>
      </w:pPr>
      <w:r w:rsidRPr="002824D7">
        <w:rPr>
          <w:rFonts w:asciiTheme="minorHAnsi" w:hAnsiTheme="minorHAnsi" w:cstheme="minorHAnsi"/>
          <w:sz w:val="21"/>
          <w:szCs w:val="21"/>
        </w:rPr>
        <w:t>_________</w:t>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r>
      <w:r w:rsidRPr="002824D7">
        <w:rPr>
          <w:rFonts w:asciiTheme="minorHAnsi" w:hAnsiTheme="minorHAnsi" w:cstheme="minorHAnsi"/>
          <w:sz w:val="21"/>
          <w:szCs w:val="21"/>
        </w:rPr>
        <w:tab/>
        <w:t xml:space="preserve">dr. Ivan Šmon, MBA </w:t>
      </w:r>
    </w:p>
    <w:p w14:paraId="15474A5D" w14:textId="77777777" w:rsidR="0071149F" w:rsidRPr="002824D7" w:rsidRDefault="0071149F" w:rsidP="002F0423">
      <w:pPr>
        <w:tabs>
          <w:tab w:val="left" w:pos="540"/>
        </w:tabs>
        <w:jc w:val="both"/>
        <w:rPr>
          <w:rFonts w:asciiTheme="minorHAnsi" w:hAnsiTheme="minorHAnsi" w:cs="Arial"/>
          <w:b/>
          <w:sz w:val="21"/>
          <w:szCs w:val="21"/>
        </w:rPr>
      </w:pPr>
    </w:p>
    <w:p w14:paraId="21AE075C" w14:textId="77777777" w:rsidR="000630D1" w:rsidRDefault="000630D1" w:rsidP="002F0423">
      <w:pPr>
        <w:tabs>
          <w:tab w:val="left" w:pos="540"/>
        </w:tabs>
        <w:jc w:val="both"/>
        <w:rPr>
          <w:rFonts w:asciiTheme="minorHAnsi" w:hAnsiTheme="minorHAnsi" w:cs="Arial"/>
          <w:b/>
          <w:sz w:val="21"/>
          <w:szCs w:val="21"/>
        </w:rPr>
      </w:pPr>
    </w:p>
    <w:p w14:paraId="0B54CE14" w14:textId="77777777" w:rsidR="000630D1" w:rsidRDefault="000630D1" w:rsidP="002F0423">
      <w:pPr>
        <w:tabs>
          <w:tab w:val="left" w:pos="540"/>
        </w:tabs>
        <w:jc w:val="both"/>
        <w:rPr>
          <w:rFonts w:asciiTheme="minorHAnsi" w:hAnsiTheme="minorHAnsi" w:cs="Arial"/>
          <w:b/>
          <w:sz w:val="21"/>
          <w:szCs w:val="21"/>
        </w:rPr>
      </w:pPr>
    </w:p>
    <w:p w14:paraId="79AC7EE8" w14:textId="77777777" w:rsidR="000630D1" w:rsidRDefault="000630D1" w:rsidP="002F0423">
      <w:pPr>
        <w:tabs>
          <w:tab w:val="left" w:pos="540"/>
        </w:tabs>
        <w:jc w:val="both"/>
        <w:rPr>
          <w:rFonts w:asciiTheme="minorHAnsi" w:hAnsiTheme="minorHAnsi" w:cs="Arial"/>
          <w:b/>
          <w:sz w:val="21"/>
          <w:szCs w:val="21"/>
        </w:rPr>
      </w:pPr>
    </w:p>
    <w:p w14:paraId="3AEA23C2" w14:textId="4F729434" w:rsidR="002F0423" w:rsidRPr="002824D7" w:rsidRDefault="002F0423" w:rsidP="002F0423">
      <w:pPr>
        <w:tabs>
          <w:tab w:val="left" w:pos="540"/>
        </w:tabs>
        <w:jc w:val="both"/>
        <w:rPr>
          <w:rFonts w:asciiTheme="minorHAnsi" w:hAnsiTheme="minorHAnsi" w:cs="Arial"/>
          <w:b/>
          <w:sz w:val="21"/>
          <w:szCs w:val="21"/>
        </w:rPr>
      </w:pPr>
      <w:r w:rsidRPr="002824D7">
        <w:rPr>
          <w:rFonts w:asciiTheme="minorHAnsi" w:hAnsiTheme="minorHAnsi" w:cs="Arial"/>
          <w:b/>
          <w:sz w:val="21"/>
          <w:szCs w:val="21"/>
        </w:rPr>
        <w:t>Opomba: V primeru skupne ponudbe bo pogodba ustrezno prilagojena.</w:t>
      </w:r>
    </w:p>
    <w:p w14:paraId="6E135305" w14:textId="78EA7021" w:rsidR="00F41559" w:rsidRPr="00C54E94" w:rsidRDefault="00F41559" w:rsidP="002429C4">
      <w:pPr>
        <w:jc w:val="right"/>
        <w:rPr>
          <w:rFonts w:asciiTheme="minorHAnsi" w:hAnsiTheme="minorHAnsi" w:cs="Arial"/>
          <w:b/>
          <w:sz w:val="22"/>
          <w:szCs w:val="20"/>
        </w:rPr>
      </w:pPr>
      <w:r w:rsidRPr="00C54E94">
        <w:rPr>
          <w:rFonts w:asciiTheme="minorHAnsi" w:hAnsiTheme="minorHAnsi" w:cs="Arial"/>
          <w:b/>
          <w:sz w:val="22"/>
          <w:szCs w:val="20"/>
        </w:rPr>
        <w:t xml:space="preserve">Priloga – podizvajalec </w:t>
      </w:r>
    </w:p>
    <w:p w14:paraId="66CACC7C" w14:textId="77777777" w:rsidR="00AB59C2" w:rsidRDefault="00AB59C2" w:rsidP="00F41559">
      <w:pPr>
        <w:jc w:val="both"/>
        <w:rPr>
          <w:rFonts w:asciiTheme="minorHAnsi" w:hAnsiTheme="minorHAnsi" w:cs="Arial"/>
          <w:b/>
          <w:bCs/>
          <w:sz w:val="22"/>
          <w:szCs w:val="20"/>
        </w:rPr>
      </w:pPr>
    </w:p>
    <w:p w14:paraId="7664CA8B" w14:textId="7BAEEF9D" w:rsidR="00F41559" w:rsidRPr="00C54E94" w:rsidRDefault="00F41559" w:rsidP="00F41559">
      <w:pPr>
        <w:jc w:val="both"/>
        <w:rPr>
          <w:rFonts w:asciiTheme="minorHAnsi" w:hAnsiTheme="minorHAnsi" w:cs="Arial"/>
          <w:b/>
          <w:bCs/>
          <w:sz w:val="22"/>
          <w:szCs w:val="20"/>
        </w:rPr>
      </w:pPr>
      <w:r w:rsidRPr="00C54E94">
        <w:rPr>
          <w:rFonts w:asciiTheme="minorHAnsi" w:hAnsiTheme="minorHAnsi" w:cs="Arial"/>
          <w:b/>
          <w:bCs/>
          <w:sz w:val="22"/>
          <w:szCs w:val="20"/>
        </w:rPr>
        <w:t xml:space="preserve">Javno naročilo: </w:t>
      </w:r>
      <w:r w:rsidR="00FB2450" w:rsidRPr="00FB2450">
        <w:rPr>
          <w:rFonts w:asciiTheme="minorHAnsi" w:hAnsiTheme="minorHAnsi" w:cstheme="minorBidi"/>
          <w:sz w:val="22"/>
          <w:szCs w:val="20"/>
        </w:rPr>
        <w:t xml:space="preserve">Uporaba (zagotavljanje) licenc programske opreme Microsoft, </w:t>
      </w:r>
      <w:r w:rsidR="003070C5">
        <w:rPr>
          <w:rFonts w:asciiTheme="minorHAnsi" w:hAnsiTheme="minorHAnsi" w:cstheme="minorBidi"/>
          <w:sz w:val="22"/>
          <w:szCs w:val="20"/>
        </w:rPr>
        <w:t>št</w:t>
      </w:r>
      <w:r w:rsidR="00FB2450">
        <w:rPr>
          <w:rFonts w:asciiTheme="minorHAnsi" w:hAnsiTheme="minorHAnsi" w:cstheme="minorBidi"/>
          <w:sz w:val="22"/>
          <w:szCs w:val="20"/>
        </w:rPr>
        <w:t xml:space="preserve">. </w:t>
      </w:r>
      <w:r w:rsidR="00FB2450" w:rsidRPr="00FB2450">
        <w:rPr>
          <w:rFonts w:asciiTheme="minorHAnsi" w:hAnsiTheme="minorHAnsi" w:cstheme="minorBidi"/>
          <w:sz w:val="22"/>
          <w:szCs w:val="20"/>
        </w:rPr>
        <w:t>JN(S)24-0</w:t>
      </w:r>
      <w:r w:rsidR="00940FF0">
        <w:rPr>
          <w:rFonts w:asciiTheme="minorHAnsi" w:hAnsiTheme="minorHAnsi" w:cstheme="minorBidi"/>
          <w:sz w:val="22"/>
          <w:szCs w:val="20"/>
        </w:rPr>
        <w:t>14</w:t>
      </w:r>
      <w:r w:rsidRPr="00C54E94">
        <w:rPr>
          <w:rStyle w:val="FootnoteReference"/>
          <w:rFonts w:asciiTheme="minorHAnsi" w:hAnsiTheme="minorHAnsi" w:cs="Arial"/>
          <w:sz w:val="22"/>
          <w:szCs w:val="20"/>
        </w:rPr>
        <w:footnoteReference w:id="6"/>
      </w:r>
    </w:p>
    <w:p w14:paraId="0ED5524C" w14:textId="77777777" w:rsidR="00F41559" w:rsidRPr="00C54E94" w:rsidRDefault="00F41559" w:rsidP="00F41559">
      <w:pPr>
        <w:jc w:val="both"/>
        <w:rPr>
          <w:rFonts w:asciiTheme="minorHAnsi" w:hAnsiTheme="minorHAnsi" w:cs="Arial"/>
          <w:b/>
          <w:sz w:val="22"/>
          <w:szCs w:val="20"/>
        </w:rPr>
      </w:pPr>
    </w:p>
    <w:p w14:paraId="28C2E369" w14:textId="77AE6692" w:rsidR="00F41559" w:rsidRPr="00C37CA0" w:rsidRDefault="00F41559" w:rsidP="00F41559">
      <w:pPr>
        <w:jc w:val="both"/>
        <w:rPr>
          <w:rFonts w:asciiTheme="minorHAnsi" w:hAnsiTheme="minorHAnsi" w:cs="Arial"/>
          <w:b/>
          <w:sz w:val="21"/>
          <w:szCs w:val="20"/>
        </w:rPr>
      </w:pPr>
      <w:r w:rsidRPr="00C37CA0">
        <w:rPr>
          <w:rFonts w:asciiTheme="minorHAnsi" w:hAnsiTheme="minorHAnsi" w:cs="Arial"/>
          <w:b/>
          <w:sz w:val="21"/>
          <w:szCs w:val="20"/>
        </w:rPr>
        <w:t xml:space="preserve">PODIZVAJALEC: </w:t>
      </w:r>
      <w:r w:rsidRPr="00C37CA0">
        <w:rPr>
          <w:rFonts w:asciiTheme="minorHAnsi" w:hAnsiTheme="minorHAnsi" w:cs="Arial"/>
          <w:b/>
          <w:sz w:val="21"/>
          <w:szCs w:val="20"/>
        </w:rPr>
        <w:tab/>
      </w:r>
      <w:r w:rsidR="003F45DD">
        <w:rPr>
          <w:rFonts w:asciiTheme="minorHAnsi" w:hAnsiTheme="minorHAnsi" w:cs="Arial"/>
          <w:b/>
          <w:sz w:val="21"/>
          <w:szCs w:val="20"/>
        </w:rPr>
        <w:tab/>
      </w:r>
      <w:r w:rsidRPr="00C37CA0">
        <w:rPr>
          <w:rFonts w:asciiTheme="minorHAnsi" w:hAnsiTheme="minorHAnsi" w:cs="Arial"/>
          <w:b/>
          <w:sz w:val="21"/>
          <w:szCs w:val="20"/>
        </w:rPr>
        <w:t>1. podizvajalec ob oddaji ponudbe</w:t>
      </w:r>
      <w:r w:rsidRPr="00C37CA0">
        <w:rPr>
          <w:rFonts w:asciiTheme="minorHAnsi" w:hAnsiTheme="minorHAnsi" w:cs="Arial"/>
          <w:b/>
          <w:sz w:val="21"/>
          <w:szCs w:val="20"/>
        </w:rPr>
        <w:tab/>
      </w:r>
    </w:p>
    <w:p w14:paraId="579AF6A7" w14:textId="77777777" w:rsidR="00F41559" w:rsidRPr="00C37CA0" w:rsidRDefault="00F41559" w:rsidP="00F41559">
      <w:pPr>
        <w:ind w:left="1416" w:firstLine="708"/>
        <w:jc w:val="both"/>
        <w:rPr>
          <w:rFonts w:asciiTheme="minorHAnsi" w:hAnsiTheme="minorHAnsi" w:cs="Arial"/>
          <w:b/>
          <w:sz w:val="21"/>
          <w:szCs w:val="20"/>
        </w:rPr>
      </w:pPr>
      <w:r w:rsidRPr="00C37CA0">
        <w:rPr>
          <w:rFonts w:asciiTheme="minorHAnsi" w:hAnsiTheme="minorHAnsi" w:cs="Arial"/>
          <w:b/>
          <w:sz w:val="21"/>
          <w:szCs w:val="20"/>
        </w:rPr>
        <w:t>2. zamenjava podizvajalec (v času izvajanja pogodbe)</w:t>
      </w:r>
    </w:p>
    <w:p w14:paraId="6EF557C1" w14:textId="77777777" w:rsidR="00F41559" w:rsidRPr="00C37CA0" w:rsidRDefault="00F41559" w:rsidP="00F41559">
      <w:pPr>
        <w:ind w:left="1416" w:firstLine="708"/>
        <w:jc w:val="both"/>
        <w:rPr>
          <w:rFonts w:asciiTheme="minorHAnsi" w:hAnsiTheme="minorHAnsi" w:cs="Arial"/>
          <w:b/>
          <w:sz w:val="21"/>
          <w:szCs w:val="20"/>
        </w:rPr>
      </w:pPr>
      <w:r w:rsidRPr="00C37CA0">
        <w:rPr>
          <w:rFonts w:asciiTheme="minorHAnsi" w:hAnsiTheme="minorHAnsi" w:cs="Arial"/>
          <w:b/>
          <w:sz w:val="21"/>
          <w:szCs w:val="20"/>
        </w:rPr>
        <w:t>3. nov podizvajalec (v času izvajanja pogodbe)</w:t>
      </w:r>
    </w:p>
    <w:p w14:paraId="55348751" w14:textId="77777777" w:rsidR="00F41559" w:rsidRPr="00C37CA0" w:rsidRDefault="00F41559" w:rsidP="00F41559">
      <w:pPr>
        <w:ind w:left="2124"/>
        <w:jc w:val="both"/>
        <w:rPr>
          <w:rFonts w:asciiTheme="minorHAnsi" w:hAnsiTheme="minorHAnsi" w:cs="Arial"/>
          <w:i/>
          <w:sz w:val="21"/>
          <w:szCs w:val="20"/>
        </w:rPr>
      </w:pPr>
      <w:r w:rsidRPr="00C37CA0">
        <w:rPr>
          <w:rFonts w:asciiTheme="minorHAnsi" w:hAnsiTheme="minorHAnsi" w:cs="Arial"/>
          <w:i/>
          <w:sz w:val="21"/>
          <w:szCs w:val="20"/>
        </w:rPr>
        <w:t>(ustrezno obkroži)</w:t>
      </w:r>
    </w:p>
    <w:tbl>
      <w:tblPr>
        <w:tblW w:w="0" w:type="auto"/>
        <w:tblInd w:w="2" w:type="dxa"/>
        <w:tblLayout w:type="fixed"/>
        <w:tblLook w:val="0000" w:firstRow="0" w:lastRow="0" w:firstColumn="0" w:lastColumn="0" w:noHBand="0" w:noVBand="0"/>
      </w:tblPr>
      <w:tblGrid>
        <w:gridCol w:w="3367"/>
        <w:gridCol w:w="5813"/>
      </w:tblGrid>
      <w:tr w:rsidR="00F41559" w:rsidRPr="00C37CA0" w14:paraId="0094AF09" w14:textId="77777777" w:rsidTr="00843A9A">
        <w:tc>
          <w:tcPr>
            <w:tcW w:w="3367" w:type="dxa"/>
          </w:tcPr>
          <w:p w14:paraId="5B38002C" w14:textId="77777777" w:rsidR="00F41559" w:rsidRPr="00C37CA0" w:rsidRDefault="00F41559" w:rsidP="00843A9A">
            <w:pPr>
              <w:rPr>
                <w:rFonts w:asciiTheme="minorHAnsi" w:hAnsiTheme="minorHAnsi" w:cs="Arial"/>
                <w:sz w:val="21"/>
                <w:szCs w:val="20"/>
              </w:rPr>
            </w:pPr>
          </w:p>
          <w:p w14:paraId="0E6B7858" w14:textId="77777777" w:rsidR="00F41559" w:rsidRPr="00C37CA0" w:rsidRDefault="00F41559" w:rsidP="00843A9A">
            <w:pPr>
              <w:rPr>
                <w:rFonts w:asciiTheme="minorHAnsi" w:hAnsiTheme="minorHAnsi" w:cs="Arial"/>
                <w:sz w:val="21"/>
                <w:szCs w:val="20"/>
              </w:rPr>
            </w:pPr>
            <w:r w:rsidRPr="00C37CA0">
              <w:rPr>
                <w:rFonts w:asciiTheme="minorHAnsi" w:hAnsiTheme="minorHAnsi" w:cs="Arial"/>
                <w:sz w:val="21"/>
                <w:szCs w:val="20"/>
              </w:rPr>
              <w:t>Naziv podizvajalca:</w:t>
            </w:r>
          </w:p>
        </w:tc>
        <w:tc>
          <w:tcPr>
            <w:tcW w:w="5813" w:type="dxa"/>
          </w:tcPr>
          <w:p w14:paraId="4BF49213" w14:textId="77777777" w:rsidR="00F41559" w:rsidRPr="00C37CA0" w:rsidRDefault="00F41559" w:rsidP="00843A9A">
            <w:pPr>
              <w:rPr>
                <w:rFonts w:asciiTheme="minorHAnsi" w:hAnsiTheme="minorHAnsi" w:cs="Arial"/>
                <w:sz w:val="21"/>
                <w:szCs w:val="20"/>
              </w:rPr>
            </w:pPr>
          </w:p>
        </w:tc>
      </w:tr>
      <w:tr w:rsidR="00F41559" w:rsidRPr="00C37CA0" w14:paraId="7D30AF80" w14:textId="77777777" w:rsidTr="00843A9A">
        <w:tc>
          <w:tcPr>
            <w:tcW w:w="3367" w:type="dxa"/>
          </w:tcPr>
          <w:p w14:paraId="630B8E5C" w14:textId="77777777" w:rsidR="00F41559" w:rsidRPr="00C37CA0" w:rsidRDefault="00F41559" w:rsidP="00843A9A">
            <w:pPr>
              <w:rPr>
                <w:rFonts w:asciiTheme="minorHAnsi" w:hAnsiTheme="minorHAnsi" w:cs="Arial"/>
                <w:sz w:val="21"/>
                <w:szCs w:val="20"/>
              </w:rPr>
            </w:pPr>
          </w:p>
          <w:p w14:paraId="4D615210" w14:textId="77777777" w:rsidR="00F41559" w:rsidRPr="00C37CA0" w:rsidRDefault="00F41559" w:rsidP="00843A9A">
            <w:pPr>
              <w:rPr>
                <w:rFonts w:asciiTheme="minorHAnsi" w:hAnsiTheme="minorHAnsi" w:cs="Arial"/>
                <w:sz w:val="21"/>
                <w:szCs w:val="20"/>
              </w:rPr>
            </w:pPr>
            <w:r w:rsidRPr="00C37CA0">
              <w:rPr>
                <w:rFonts w:asciiTheme="minorHAnsi" w:hAnsiTheme="minorHAnsi" w:cs="Arial"/>
                <w:sz w:val="21"/>
                <w:szCs w:val="20"/>
              </w:rPr>
              <w:t>Naslov podizvajalca:</w:t>
            </w:r>
          </w:p>
        </w:tc>
        <w:tc>
          <w:tcPr>
            <w:tcW w:w="5813" w:type="dxa"/>
            <w:tcBorders>
              <w:top w:val="single" w:sz="6" w:space="0" w:color="auto"/>
            </w:tcBorders>
          </w:tcPr>
          <w:p w14:paraId="299611AC" w14:textId="77777777" w:rsidR="00F41559" w:rsidRPr="00C37CA0" w:rsidRDefault="00F41559" w:rsidP="00843A9A">
            <w:pPr>
              <w:rPr>
                <w:rFonts w:asciiTheme="minorHAnsi" w:hAnsiTheme="minorHAnsi" w:cs="Arial"/>
                <w:sz w:val="21"/>
                <w:szCs w:val="20"/>
              </w:rPr>
            </w:pPr>
          </w:p>
        </w:tc>
      </w:tr>
      <w:tr w:rsidR="00F41559" w:rsidRPr="00C37CA0" w14:paraId="45997F99" w14:textId="77777777" w:rsidTr="00843A9A">
        <w:tc>
          <w:tcPr>
            <w:tcW w:w="3367" w:type="dxa"/>
          </w:tcPr>
          <w:p w14:paraId="4FC9AE4C" w14:textId="77777777" w:rsidR="00F41559" w:rsidRPr="00C37CA0" w:rsidRDefault="00F41559" w:rsidP="00843A9A">
            <w:pPr>
              <w:rPr>
                <w:rFonts w:asciiTheme="minorHAnsi" w:hAnsiTheme="minorHAnsi" w:cs="Arial"/>
                <w:sz w:val="21"/>
                <w:szCs w:val="20"/>
              </w:rPr>
            </w:pPr>
          </w:p>
          <w:p w14:paraId="07306990" w14:textId="77777777" w:rsidR="00F41559" w:rsidRPr="00C37CA0" w:rsidRDefault="00F41559" w:rsidP="00843A9A">
            <w:pPr>
              <w:rPr>
                <w:rFonts w:asciiTheme="minorHAnsi" w:hAnsiTheme="minorHAnsi" w:cs="Arial"/>
                <w:sz w:val="21"/>
                <w:szCs w:val="20"/>
              </w:rPr>
            </w:pPr>
            <w:r w:rsidRPr="00C37CA0">
              <w:rPr>
                <w:rFonts w:asciiTheme="minorHAnsi" w:hAnsiTheme="minorHAnsi" w:cs="Arial"/>
                <w:sz w:val="21"/>
                <w:szCs w:val="20"/>
              </w:rPr>
              <w:t>Zakoniti zastopnik podizvajalca:</w:t>
            </w:r>
          </w:p>
        </w:tc>
        <w:tc>
          <w:tcPr>
            <w:tcW w:w="5813" w:type="dxa"/>
            <w:tcBorders>
              <w:top w:val="single" w:sz="6" w:space="0" w:color="auto"/>
            </w:tcBorders>
          </w:tcPr>
          <w:p w14:paraId="674E6585" w14:textId="77777777" w:rsidR="00F41559" w:rsidRPr="00C37CA0" w:rsidRDefault="00F41559" w:rsidP="00843A9A">
            <w:pPr>
              <w:rPr>
                <w:rFonts w:asciiTheme="minorHAnsi" w:hAnsiTheme="minorHAnsi" w:cs="Arial"/>
                <w:sz w:val="21"/>
                <w:szCs w:val="20"/>
              </w:rPr>
            </w:pPr>
          </w:p>
        </w:tc>
      </w:tr>
      <w:tr w:rsidR="00F41559" w:rsidRPr="00C37CA0" w14:paraId="6567AA17" w14:textId="77777777" w:rsidTr="00843A9A">
        <w:tc>
          <w:tcPr>
            <w:tcW w:w="3367" w:type="dxa"/>
          </w:tcPr>
          <w:p w14:paraId="2CC0FA15" w14:textId="77777777" w:rsidR="00F41559" w:rsidRPr="00C37CA0" w:rsidRDefault="00F41559" w:rsidP="00843A9A">
            <w:pPr>
              <w:rPr>
                <w:rFonts w:asciiTheme="minorHAnsi" w:hAnsiTheme="minorHAnsi" w:cs="Arial"/>
                <w:sz w:val="21"/>
                <w:szCs w:val="20"/>
              </w:rPr>
            </w:pPr>
          </w:p>
          <w:p w14:paraId="0246C7E2" w14:textId="77777777" w:rsidR="00F41559" w:rsidRPr="00C37CA0" w:rsidRDefault="00F41559" w:rsidP="00843A9A">
            <w:pPr>
              <w:rPr>
                <w:rFonts w:asciiTheme="minorHAnsi" w:hAnsiTheme="minorHAnsi" w:cs="Arial"/>
                <w:sz w:val="21"/>
                <w:szCs w:val="20"/>
              </w:rPr>
            </w:pPr>
            <w:r w:rsidRPr="00C37CA0">
              <w:rPr>
                <w:rFonts w:asciiTheme="minorHAnsi" w:hAnsiTheme="minorHAnsi" w:cs="Arial"/>
                <w:sz w:val="21"/>
                <w:szCs w:val="20"/>
              </w:rPr>
              <w:t>Elektronski naslov in telefon:</w:t>
            </w:r>
          </w:p>
        </w:tc>
        <w:tc>
          <w:tcPr>
            <w:tcW w:w="5813" w:type="dxa"/>
            <w:tcBorders>
              <w:top w:val="single" w:sz="6" w:space="0" w:color="auto"/>
              <w:bottom w:val="single" w:sz="6" w:space="0" w:color="auto"/>
            </w:tcBorders>
          </w:tcPr>
          <w:p w14:paraId="706ECAD1" w14:textId="77777777" w:rsidR="00F41559" w:rsidRPr="00C37CA0" w:rsidRDefault="00F41559" w:rsidP="00843A9A">
            <w:pPr>
              <w:rPr>
                <w:rFonts w:asciiTheme="minorHAnsi" w:hAnsiTheme="minorHAnsi" w:cs="Arial"/>
                <w:sz w:val="21"/>
                <w:szCs w:val="20"/>
              </w:rPr>
            </w:pPr>
          </w:p>
        </w:tc>
      </w:tr>
      <w:tr w:rsidR="00F41559" w:rsidRPr="00C37CA0" w14:paraId="436F3460" w14:textId="77777777" w:rsidTr="00843A9A">
        <w:tc>
          <w:tcPr>
            <w:tcW w:w="3367" w:type="dxa"/>
          </w:tcPr>
          <w:p w14:paraId="54F50FFE" w14:textId="77777777" w:rsidR="00F41559" w:rsidRPr="00C37CA0" w:rsidRDefault="00F41559" w:rsidP="00843A9A">
            <w:pPr>
              <w:rPr>
                <w:rFonts w:asciiTheme="minorHAnsi" w:hAnsiTheme="minorHAnsi" w:cs="Arial"/>
                <w:sz w:val="21"/>
                <w:szCs w:val="20"/>
              </w:rPr>
            </w:pPr>
          </w:p>
          <w:p w14:paraId="587362BB" w14:textId="77777777" w:rsidR="00F41559" w:rsidRPr="00C37CA0" w:rsidRDefault="00F41559" w:rsidP="00843A9A">
            <w:pPr>
              <w:rPr>
                <w:rFonts w:asciiTheme="minorHAnsi" w:hAnsiTheme="minorHAnsi" w:cs="Arial"/>
                <w:sz w:val="21"/>
                <w:szCs w:val="20"/>
              </w:rPr>
            </w:pPr>
            <w:r w:rsidRPr="00C37CA0">
              <w:rPr>
                <w:rFonts w:asciiTheme="minorHAnsi" w:hAnsiTheme="minorHAnsi" w:cs="Arial"/>
                <w:sz w:val="21"/>
                <w:szCs w:val="20"/>
              </w:rPr>
              <w:t>ID in matična številka podizvajalca:</w:t>
            </w:r>
          </w:p>
        </w:tc>
        <w:tc>
          <w:tcPr>
            <w:tcW w:w="5813" w:type="dxa"/>
            <w:tcBorders>
              <w:top w:val="single" w:sz="6" w:space="0" w:color="auto"/>
              <w:bottom w:val="single" w:sz="4" w:space="0" w:color="auto"/>
            </w:tcBorders>
          </w:tcPr>
          <w:p w14:paraId="5D9F8982" w14:textId="77777777" w:rsidR="00F41559" w:rsidRPr="00C37CA0" w:rsidRDefault="00F41559" w:rsidP="00843A9A">
            <w:pPr>
              <w:tabs>
                <w:tab w:val="center" w:pos="4320"/>
                <w:tab w:val="right" w:pos="8640"/>
              </w:tabs>
              <w:rPr>
                <w:rFonts w:asciiTheme="minorHAnsi" w:hAnsiTheme="minorHAnsi" w:cs="Arial"/>
                <w:sz w:val="21"/>
                <w:szCs w:val="20"/>
              </w:rPr>
            </w:pPr>
          </w:p>
          <w:p w14:paraId="4C6B1771" w14:textId="77777777" w:rsidR="00F41559" w:rsidRPr="00C37CA0" w:rsidRDefault="00F41559" w:rsidP="00843A9A">
            <w:pPr>
              <w:tabs>
                <w:tab w:val="center" w:pos="4320"/>
                <w:tab w:val="right" w:pos="8640"/>
              </w:tabs>
              <w:rPr>
                <w:rFonts w:asciiTheme="minorHAnsi" w:hAnsiTheme="minorHAnsi" w:cs="Arial"/>
                <w:sz w:val="21"/>
                <w:szCs w:val="20"/>
              </w:rPr>
            </w:pPr>
          </w:p>
        </w:tc>
      </w:tr>
    </w:tbl>
    <w:p w14:paraId="1C39170D" w14:textId="77777777" w:rsidR="00F41559" w:rsidRPr="00C37CA0" w:rsidRDefault="00F41559" w:rsidP="00F41559">
      <w:pPr>
        <w:jc w:val="both"/>
        <w:rPr>
          <w:rFonts w:asciiTheme="minorHAnsi" w:hAnsiTheme="minorHAnsi" w:cs="Arial"/>
          <w:sz w:val="21"/>
          <w:szCs w:val="20"/>
        </w:rPr>
      </w:pPr>
    </w:p>
    <w:p w14:paraId="55360ED6" w14:textId="77777777" w:rsidR="00F41559" w:rsidRPr="00C37CA0" w:rsidRDefault="00F41559" w:rsidP="00F41559">
      <w:pPr>
        <w:jc w:val="both"/>
        <w:rPr>
          <w:rFonts w:asciiTheme="minorHAnsi" w:hAnsiTheme="minorHAnsi" w:cs="Arial"/>
          <w:sz w:val="21"/>
          <w:szCs w:val="20"/>
        </w:rPr>
      </w:pPr>
      <w:r w:rsidRPr="00C37CA0">
        <w:rPr>
          <w:rFonts w:asciiTheme="minorHAnsi" w:hAnsiTheme="minorHAnsi" w:cs="Arial"/>
          <w:sz w:val="21"/>
          <w:szCs w:val="20"/>
        </w:rPr>
        <w:t xml:space="preserve">Pri izvedbi predmeta javnega naročila bomo izvajali naslednja dela: </w:t>
      </w:r>
    </w:p>
    <w:p w14:paraId="15E3FBAA" w14:textId="77777777" w:rsidR="00F41559" w:rsidRPr="00C37CA0" w:rsidRDefault="00F41559" w:rsidP="00F41559">
      <w:pPr>
        <w:jc w:val="both"/>
        <w:rPr>
          <w:rFonts w:asciiTheme="minorHAnsi" w:hAnsiTheme="minorHAnsi" w:cs="Arial"/>
          <w:sz w:val="21"/>
          <w:szCs w:val="20"/>
        </w:rPr>
      </w:pPr>
    </w:p>
    <w:p w14:paraId="663A6D04" w14:textId="77777777" w:rsidR="00F41559" w:rsidRPr="00C37CA0" w:rsidRDefault="00F41559" w:rsidP="00F41559">
      <w:pPr>
        <w:jc w:val="both"/>
        <w:rPr>
          <w:rFonts w:asciiTheme="minorHAnsi" w:hAnsiTheme="minorHAnsi" w:cs="Arial"/>
          <w:b/>
          <w:bCs/>
          <w:i/>
          <w:iCs/>
          <w:sz w:val="21"/>
          <w:szCs w:val="20"/>
        </w:rPr>
      </w:pPr>
      <w:r w:rsidRPr="00C37CA0">
        <w:rPr>
          <w:rFonts w:asciiTheme="minorHAnsi" w:hAnsiTheme="minorHAnsi" w:cs="Arial"/>
          <w:sz w:val="21"/>
          <w:szCs w:val="20"/>
        </w:rPr>
        <w:t xml:space="preserve">__________________________________________________________________________________ </w:t>
      </w:r>
    </w:p>
    <w:p w14:paraId="6A751E7F" w14:textId="77777777" w:rsidR="00F41559" w:rsidRPr="00C37CA0" w:rsidRDefault="00F41559" w:rsidP="00F41559">
      <w:pPr>
        <w:jc w:val="both"/>
        <w:rPr>
          <w:rFonts w:asciiTheme="minorHAnsi" w:hAnsiTheme="minorHAnsi" w:cs="Arial"/>
          <w:bCs/>
          <w:i/>
          <w:iCs/>
          <w:sz w:val="21"/>
          <w:szCs w:val="20"/>
        </w:rPr>
      </w:pPr>
      <w:r w:rsidRPr="00C37CA0">
        <w:rPr>
          <w:rFonts w:asciiTheme="minorHAnsi" w:hAnsiTheme="minorHAnsi" w:cs="Arial"/>
          <w:bCs/>
          <w:i/>
          <w:iCs/>
          <w:sz w:val="21"/>
          <w:szCs w:val="20"/>
        </w:rPr>
        <w:t xml:space="preserve">(navesti dela, ki jih bo izvajal podizvajalec, količino in vrednost del) </w:t>
      </w:r>
    </w:p>
    <w:p w14:paraId="2A1FEB7E" w14:textId="77777777" w:rsidR="00F41559" w:rsidRPr="00C37CA0" w:rsidRDefault="00F41559" w:rsidP="00F41559">
      <w:pPr>
        <w:jc w:val="both"/>
        <w:rPr>
          <w:rFonts w:asciiTheme="minorHAnsi" w:hAnsiTheme="minorHAnsi" w:cs="Arial"/>
          <w:sz w:val="21"/>
          <w:szCs w:val="20"/>
        </w:rPr>
      </w:pPr>
    </w:p>
    <w:p w14:paraId="259A1632" w14:textId="533E2354" w:rsidR="00F41559" w:rsidRPr="00C37CA0" w:rsidRDefault="00F41559" w:rsidP="00F41559">
      <w:pPr>
        <w:jc w:val="both"/>
        <w:rPr>
          <w:rFonts w:asciiTheme="minorHAnsi" w:hAnsiTheme="minorHAnsi" w:cs="Arial"/>
          <w:b/>
          <w:sz w:val="21"/>
          <w:szCs w:val="20"/>
        </w:rPr>
      </w:pPr>
      <w:r w:rsidRPr="00C37CA0">
        <w:rPr>
          <w:rFonts w:asciiTheme="minorHAnsi" w:hAnsiTheme="minorHAnsi" w:cs="Arial"/>
          <w:b/>
          <w:sz w:val="21"/>
          <w:szCs w:val="20"/>
        </w:rPr>
        <w:t xml:space="preserve">Zahtevamo neposredno plačilo (na podlagi V. odstavka 94. člena ZJN-3): </w:t>
      </w:r>
      <w:r w:rsidRPr="00C37CA0">
        <w:rPr>
          <w:rFonts w:asciiTheme="minorHAnsi" w:hAnsiTheme="minorHAnsi" w:cs="Arial"/>
          <w:b/>
          <w:sz w:val="21"/>
          <w:szCs w:val="20"/>
        </w:rPr>
        <w:tab/>
      </w:r>
      <w:r w:rsidR="004B31D6">
        <w:rPr>
          <w:rFonts w:asciiTheme="minorHAnsi" w:hAnsiTheme="minorHAnsi" w:cs="Arial"/>
          <w:b/>
          <w:sz w:val="21"/>
          <w:szCs w:val="20"/>
        </w:rPr>
        <w:tab/>
      </w:r>
      <w:r w:rsidRPr="00C37CA0">
        <w:rPr>
          <w:rFonts w:asciiTheme="minorHAnsi" w:hAnsiTheme="minorHAnsi" w:cs="Arial"/>
          <w:b/>
          <w:sz w:val="21"/>
          <w:szCs w:val="20"/>
        </w:rPr>
        <w:t xml:space="preserve">DA </w:t>
      </w:r>
      <w:r w:rsidRPr="00C37CA0">
        <w:rPr>
          <w:rFonts w:asciiTheme="minorHAnsi" w:hAnsiTheme="minorHAnsi" w:cs="Arial"/>
          <w:b/>
          <w:sz w:val="21"/>
          <w:szCs w:val="20"/>
        </w:rPr>
        <w:tab/>
      </w:r>
      <w:r w:rsidRPr="00C37CA0">
        <w:rPr>
          <w:rFonts w:asciiTheme="minorHAnsi" w:hAnsiTheme="minorHAnsi" w:cs="Arial"/>
          <w:b/>
          <w:sz w:val="21"/>
          <w:szCs w:val="20"/>
        </w:rPr>
        <w:tab/>
        <w:t xml:space="preserve">NE </w:t>
      </w:r>
    </w:p>
    <w:p w14:paraId="23523257" w14:textId="77777777" w:rsidR="00F41559" w:rsidRPr="00C37CA0" w:rsidRDefault="00F41559" w:rsidP="00F41559">
      <w:pPr>
        <w:jc w:val="both"/>
        <w:rPr>
          <w:rFonts w:asciiTheme="minorHAnsi" w:hAnsiTheme="minorHAnsi" w:cs="Arial"/>
          <w:sz w:val="21"/>
          <w:szCs w:val="20"/>
        </w:rPr>
      </w:pP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r>
      <w:r w:rsidRPr="00C37CA0">
        <w:rPr>
          <w:rFonts w:asciiTheme="minorHAnsi" w:hAnsiTheme="minorHAnsi" w:cs="Arial"/>
          <w:sz w:val="21"/>
          <w:szCs w:val="20"/>
        </w:rPr>
        <w:tab/>
        <w:t>(ustrezno obkrožite)</w:t>
      </w:r>
    </w:p>
    <w:p w14:paraId="2361F399" w14:textId="77777777" w:rsidR="00F41559" w:rsidRPr="00C37CA0" w:rsidRDefault="00F41559" w:rsidP="00F41559">
      <w:pPr>
        <w:jc w:val="both"/>
        <w:rPr>
          <w:rFonts w:asciiTheme="minorHAnsi" w:hAnsiTheme="minorHAnsi" w:cs="Arial"/>
          <w:b/>
          <w:sz w:val="21"/>
          <w:szCs w:val="20"/>
        </w:rPr>
      </w:pPr>
      <w:r w:rsidRPr="00C37CA0">
        <w:rPr>
          <w:rFonts w:asciiTheme="minorHAnsi" w:hAnsiTheme="minorHAnsi" w:cs="Arial"/>
          <w:b/>
          <w:sz w:val="21"/>
          <w:szCs w:val="20"/>
        </w:rPr>
        <w:t>Izjave podizvajalca:</w:t>
      </w:r>
    </w:p>
    <w:p w14:paraId="7FCAECB3" w14:textId="77777777" w:rsidR="00F41559" w:rsidRPr="00C37CA0" w:rsidRDefault="00F41559" w:rsidP="00F41559">
      <w:pPr>
        <w:jc w:val="both"/>
        <w:rPr>
          <w:rFonts w:asciiTheme="minorHAnsi" w:hAnsiTheme="minorHAnsi" w:cs="Arial"/>
          <w:sz w:val="21"/>
          <w:szCs w:val="20"/>
        </w:rPr>
      </w:pPr>
      <w:r w:rsidRPr="00C37CA0">
        <w:rPr>
          <w:rFonts w:asciiTheme="minorHAnsi" w:hAnsiTheme="minorHAnsi" w:cs="Arial"/>
          <w:sz w:val="21"/>
          <w:szCs w:val="20"/>
        </w:rPr>
        <w:t xml:space="preserve">Če je obkroženo DA – Ker zahtevamo neposredno plačilo, soglašamo, da naročnik Elektro Gorenjska, d. d. (v primeru, da bo glavni </w:t>
      </w:r>
      <w:r w:rsidR="00E54214" w:rsidRPr="00C37CA0">
        <w:rPr>
          <w:rFonts w:asciiTheme="minorHAnsi" w:hAnsiTheme="minorHAnsi" w:cs="Arial"/>
          <w:sz w:val="21"/>
          <w:szCs w:val="20"/>
        </w:rPr>
        <w:t>izvajalec</w:t>
      </w:r>
      <w:r w:rsidRPr="00C37CA0">
        <w:rPr>
          <w:rFonts w:asciiTheme="minorHAnsi" w:hAnsiTheme="minorHAnsi" w:cs="Arial"/>
          <w:sz w:val="21"/>
          <w:szCs w:val="20"/>
        </w:rPr>
        <w:t xml:space="preserve"> v postopku predmetnega javnega naročila izbran kot najugodnejši) namesto glavnega </w:t>
      </w:r>
      <w:r w:rsidR="00E54214" w:rsidRPr="00C37CA0">
        <w:rPr>
          <w:rFonts w:asciiTheme="minorHAnsi" w:hAnsiTheme="minorHAnsi" w:cs="Arial"/>
          <w:sz w:val="21"/>
          <w:szCs w:val="20"/>
        </w:rPr>
        <w:t>izvajalca</w:t>
      </w:r>
      <w:r w:rsidRPr="00C37CA0">
        <w:rPr>
          <w:rFonts w:asciiTheme="minorHAnsi" w:hAnsiTheme="minorHAnsi" w:cs="Arial"/>
          <w:sz w:val="21"/>
          <w:szCs w:val="20"/>
        </w:rPr>
        <w:t>, s katerim sodelujemo pri izvajanju predmetnega javnega naročila, poravna naše terjatve, ki jih imamo na podlagi del oziroma dobav, ki smo jih opravili v sklopu izvajanja javnega n</w:t>
      </w:r>
      <w:r w:rsidR="00E54214" w:rsidRPr="00C37CA0">
        <w:rPr>
          <w:rFonts w:asciiTheme="minorHAnsi" w:hAnsiTheme="minorHAnsi" w:cs="Arial"/>
          <w:sz w:val="21"/>
          <w:szCs w:val="20"/>
        </w:rPr>
        <w:t>aročila, do glavnega izvajalca</w:t>
      </w:r>
      <w:r w:rsidRPr="00C37CA0">
        <w:rPr>
          <w:rFonts w:asciiTheme="minorHAnsi" w:hAnsiTheme="minorHAnsi" w:cs="Arial"/>
          <w:sz w:val="21"/>
          <w:szCs w:val="20"/>
        </w:rPr>
        <w:t>.</w:t>
      </w:r>
    </w:p>
    <w:p w14:paraId="26E7911B" w14:textId="77777777" w:rsidR="00F41559" w:rsidRPr="00C37CA0" w:rsidRDefault="00F41559" w:rsidP="00F41559">
      <w:pPr>
        <w:jc w:val="both"/>
        <w:rPr>
          <w:rFonts w:asciiTheme="minorHAnsi" w:hAnsiTheme="minorHAnsi"/>
          <w:sz w:val="21"/>
          <w:szCs w:val="20"/>
        </w:rPr>
      </w:pPr>
    </w:p>
    <w:p w14:paraId="1CB678E0" w14:textId="77777777" w:rsidR="00F41559" w:rsidRPr="00C37CA0" w:rsidRDefault="00F41559" w:rsidP="00F41559">
      <w:pPr>
        <w:pStyle w:val="BodyText"/>
        <w:rPr>
          <w:rFonts w:asciiTheme="minorHAnsi" w:hAnsiTheme="minorHAnsi"/>
          <w:sz w:val="21"/>
        </w:rPr>
      </w:pPr>
      <w:r w:rsidRPr="00C37CA0">
        <w:rPr>
          <w:rFonts w:asciiTheme="minorHAnsi" w:hAnsiTheme="minorHAnsi" w:cs="Arial"/>
          <w:sz w:val="21"/>
        </w:rPr>
        <w:t>Če je obkroženo NE</w:t>
      </w:r>
      <w:r w:rsidRPr="00C37CA0">
        <w:rPr>
          <w:rFonts w:asciiTheme="minorHAnsi" w:hAnsiTheme="minorHAnsi"/>
          <w:sz w:val="21"/>
        </w:rPr>
        <w:t xml:space="preserve"> – Ker ne zahtevamo neposrednega plačila, se zavezujemo, da bomo </w:t>
      </w:r>
      <w:r w:rsidR="00633E27" w:rsidRPr="00C37CA0">
        <w:rPr>
          <w:rFonts w:asciiTheme="minorHAnsi" w:hAnsiTheme="minorHAnsi"/>
          <w:sz w:val="21"/>
        </w:rPr>
        <w:t>izvajalcu</w:t>
      </w:r>
      <w:r w:rsidRPr="00C37CA0">
        <w:rPr>
          <w:rFonts w:asciiTheme="minorHAnsi" w:hAnsiTheme="minorHAnsi"/>
          <w:sz w:val="21"/>
        </w:rPr>
        <w:t xml:space="preserve"> poslali svojo pisno izjavo, da s</w:t>
      </w:r>
      <w:r w:rsidR="00633E27" w:rsidRPr="00C37CA0">
        <w:rPr>
          <w:rFonts w:asciiTheme="minorHAnsi" w:hAnsiTheme="minorHAnsi"/>
          <w:sz w:val="21"/>
        </w:rPr>
        <w:t>mo s strani glavnega izvajalca</w:t>
      </w:r>
      <w:r w:rsidRPr="00C37CA0">
        <w:rPr>
          <w:rFonts w:asciiTheme="minorHAnsi" w:hAnsiTheme="minorHAnsi"/>
          <w:sz w:val="21"/>
        </w:rPr>
        <w:t xml:space="preserve"> prejeli plačilo za izvedena dela, neposredno povezana s predmetom tega javnega naročila.</w:t>
      </w:r>
    </w:p>
    <w:p w14:paraId="24ADF4D3" w14:textId="77777777" w:rsidR="00F41559" w:rsidRPr="00C37CA0" w:rsidRDefault="00F41559" w:rsidP="00F41559">
      <w:pPr>
        <w:rPr>
          <w:rFonts w:asciiTheme="minorHAnsi" w:hAnsiTheme="minorHAnsi" w:cs="Arial"/>
          <w:sz w:val="21"/>
          <w:szCs w:val="20"/>
        </w:rPr>
      </w:pPr>
      <w:r w:rsidRPr="00C37CA0">
        <w:rPr>
          <w:rFonts w:asciiTheme="minorHAnsi" w:hAnsiTheme="minorHAnsi" w:cs="Arial"/>
          <w:sz w:val="21"/>
          <w:szCs w:val="20"/>
        </w:rPr>
        <w:t xml:space="preserve">Izjavljamo tudi: </w:t>
      </w:r>
    </w:p>
    <w:p w14:paraId="40960317" w14:textId="77777777" w:rsidR="00F41559" w:rsidRPr="00C37CA0" w:rsidRDefault="00F41559" w:rsidP="00F34E97">
      <w:pPr>
        <w:pStyle w:val="NoSpacing"/>
        <w:numPr>
          <w:ilvl w:val="0"/>
          <w:numId w:val="25"/>
        </w:numPr>
        <w:jc w:val="both"/>
        <w:rPr>
          <w:rFonts w:asciiTheme="minorHAnsi" w:hAnsiTheme="minorHAnsi" w:cs="Arial"/>
          <w:sz w:val="21"/>
          <w:szCs w:val="20"/>
        </w:rPr>
      </w:pPr>
      <w:r w:rsidRPr="00C37CA0">
        <w:rPr>
          <w:rFonts w:asciiTheme="minorHAnsi" w:hAnsiTheme="minorHAnsi" w:cs="Arial"/>
          <w:sz w:val="21"/>
          <w:szCs w:val="20"/>
        </w:rPr>
        <w:t xml:space="preserve">da nam je </w:t>
      </w:r>
      <w:r w:rsidR="005133BC" w:rsidRPr="00C37CA0">
        <w:rPr>
          <w:rFonts w:asciiTheme="minorHAnsi" w:hAnsiTheme="minorHAnsi" w:cs="Arial"/>
          <w:sz w:val="21"/>
          <w:szCs w:val="20"/>
        </w:rPr>
        <w:t>izvajalec</w:t>
      </w:r>
      <w:r w:rsidRPr="00C37CA0">
        <w:rPr>
          <w:rFonts w:asciiTheme="minorHAnsi" w:hAnsiTheme="minorHAnsi" w:cs="Arial"/>
          <w:sz w:val="21"/>
          <w:szCs w:val="20"/>
        </w:rPr>
        <w:t xml:space="preserve"> pravočasno in pravilno poravnal svoje zapadle poslovne obveznosti,</w:t>
      </w:r>
    </w:p>
    <w:p w14:paraId="56016B49" w14:textId="55CF2D6A" w:rsidR="00F41559" w:rsidRPr="00C37CA0" w:rsidRDefault="00F41559" w:rsidP="00F34E97">
      <w:pPr>
        <w:pStyle w:val="NoSpacing"/>
        <w:numPr>
          <w:ilvl w:val="0"/>
          <w:numId w:val="25"/>
        </w:numPr>
        <w:jc w:val="both"/>
        <w:rPr>
          <w:rFonts w:asciiTheme="minorHAnsi" w:hAnsiTheme="minorHAnsi" w:cs="Arial"/>
          <w:sz w:val="21"/>
          <w:szCs w:val="20"/>
        </w:rPr>
      </w:pPr>
      <w:r w:rsidRPr="00C37CA0">
        <w:rPr>
          <w:rFonts w:asciiTheme="minorHAnsi" w:hAnsiTheme="minorHAnsi" w:cs="Arial"/>
          <w:sz w:val="21"/>
          <w:szCs w:val="20"/>
        </w:rPr>
        <w:t xml:space="preserve">da bomo predložili </w:t>
      </w:r>
      <w:r w:rsidR="00D63EA7" w:rsidRPr="00C37CA0">
        <w:rPr>
          <w:rFonts w:asciiTheme="minorHAnsi" w:hAnsiTheme="minorHAnsi" w:cs="Arial"/>
          <w:sz w:val="21"/>
          <w:szCs w:val="20"/>
        </w:rPr>
        <w:t>izpolnjen, podpisan</w:t>
      </w:r>
      <w:r w:rsidRPr="00C37CA0">
        <w:rPr>
          <w:rFonts w:asciiTheme="minorHAnsi" w:hAnsiTheme="minorHAnsi" w:cs="Arial"/>
          <w:sz w:val="21"/>
          <w:szCs w:val="20"/>
        </w:rPr>
        <w:t xml:space="preserve"> in </w:t>
      </w:r>
      <w:r w:rsidR="00D63EA7" w:rsidRPr="00C37CA0">
        <w:rPr>
          <w:rFonts w:asciiTheme="minorHAnsi" w:hAnsiTheme="minorHAnsi" w:cs="Arial"/>
          <w:sz w:val="21"/>
          <w:szCs w:val="20"/>
        </w:rPr>
        <w:t>žigosan</w:t>
      </w:r>
      <w:r w:rsidRPr="00C37CA0">
        <w:rPr>
          <w:rFonts w:asciiTheme="minorHAnsi" w:hAnsiTheme="minorHAnsi" w:cs="Arial"/>
          <w:sz w:val="21"/>
          <w:szCs w:val="20"/>
        </w:rPr>
        <w:t xml:space="preserve"> (če uporabljamo žig) </w:t>
      </w:r>
      <w:r w:rsidR="00D63EA7" w:rsidRPr="00C37CA0">
        <w:rPr>
          <w:rFonts w:asciiTheme="minorHAnsi" w:hAnsiTheme="minorHAnsi" w:cs="Arial"/>
          <w:sz w:val="21"/>
          <w:szCs w:val="20"/>
        </w:rPr>
        <w:t>obrazec ESPD</w:t>
      </w:r>
      <w:r w:rsidRPr="00C37CA0">
        <w:rPr>
          <w:rFonts w:asciiTheme="minorHAnsi" w:hAnsiTheme="minorHAnsi" w:cs="Arial"/>
          <w:sz w:val="21"/>
          <w:szCs w:val="20"/>
        </w:rPr>
        <w:t>,</w:t>
      </w:r>
    </w:p>
    <w:p w14:paraId="0F7DB8DF" w14:textId="77777777" w:rsidR="00F41559" w:rsidRDefault="00F41559" w:rsidP="00F34E97">
      <w:pPr>
        <w:pStyle w:val="NoSpacing"/>
        <w:numPr>
          <w:ilvl w:val="0"/>
          <w:numId w:val="25"/>
        </w:numPr>
        <w:jc w:val="both"/>
        <w:rPr>
          <w:rFonts w:asciiTheme="minorHAnsi" w:hAnsiTheme="minorHAnsi" w:cs="Arial"/>
          <w:sz w:val="21"/>
          <w:szCs w:val="20"/>
        </w:rPr>
      </w:pPr>
      <w:r w:rsidRPr="00C37CA0">
        <w:rPr>
          <w:rFonts w:asciiTheme="minorHAnsi" w:hAnsiTheme="minorHAnsi" w:cs="Arial"/>
          <w:sz w:val="21"/>
          <w:szCs w:val="20"/>
        </w:rPr>
        <w:t xml:space="preserve">da bomo pred sklenitvijo pogodbe v skladu s VI. odstavkom 14. člena ZIntPK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14:paraId="0DCF6C4B" w14:textId="77777777" w:rsidR="00E33605" w:rsidRPr="00C37CA0" w:rsidRDefault="00E33605" w:rsidP="00E33605">
      <w:pPr>
        <w:pStyle w:val="NoSpacing"/>
        <w:ind w:left="720"/>
        <w:jc w:val="both"/>
        <w:rPr>
          <w:rFonts w:asciiTheme="minorHAnsi" w:hAnsiTheme="minorHAnsi" w:cs="Arial"/>
          <w:sz w:val="21"/>
          <w:szCs w:val="20"/>
        </w:rPr>
      </w:pPr>
    </w:p>
    <w:tbl>
      <w:tblPr>
        <w:tblW w:w="0" w:type="auto"/>
        <w:tblInd w:w="2" w:type="dxa"/>
        <w:tblLayout w:type="fixed"/>
        <w:tblLook w:val="04A0" w:firstRow="1" w:lastRow="0" w:firstColumn="1" w:lastColumn="0" w:noHBand="0" w:noVBand="1"/>
      </w:tblPr>
      <w:tblGrid>
        <w:gridCol w:w="4361"/>
        <w:gridCol w:w="4361"/>
      </w:tblGrid>
      <w:tr w:rsidR="00F41559" w:rsidRPr="00C37CA0" w14:paraId="022F490A" w14:textId="77777777" w:rsidTr="00843A9A">
        <w:trPr>
          <w:cantSplit/>
        </w:trPr>
        <w:tc>
          <w:tcPr>
            <w:tcW w:w="4361" w:type="dxa"/>
            <w:hideMark/>
          </w:tcPr>
          <w:p w14:paraId="652A0552" w14:textId="77777777" w:rsidR="007D5C2B" w:rsidRPr="00C37CA0" w:rsidRDefault="007D5C2B" w:rsidP="00843A9A">
            <w:pPr>
              <w:rPr>
                <w:rFonts w:asciiTheme="minorHAnsi" w:hAnsiTheme="minorHAnsi" w:cs="Arial"/>
                <w:sz w:val="21"/>
                <w:szCs w:val="20"/>
              </w:rPr>
            </w:pPr>
          </w:p>
          <w:p w14:paraId="181B117A" w14:textId="77777777" w:rsidR="00F41559" w:rsidRPr="00C37CA0" w:rsidRDefault="00F41559" w:rsidP="00843A9A">
            <w:pPr>
              <w:rPr>
                <w:rFonts w:asciiTheme="minorHAnsi" w:hAnsiTheme="minorHAnsi" w:cs="Arial"/>
                <w:sz w:val="21"/>
                <w:szCs w:val="20"/>
              </w:rPr>
            </w:pPr>
            <w:r w:rsidRPr="00C37CA0">
              <w:rPr>
                <w:rFonts w:asciiTheme="minorHAnsi" w:hAnsiTheme="minorHAnsi" w:cs="Arial"/>
                <w:sz w:val="21"/>
                <w:szCs w:val="20"/>
              </w:rPr>
              <w:t>Kraj in datum:</w:t>
            </w:r>
          </w:p>
        </w:tc>
        <w:tc>
          <w:tcPr>
            <w:tcW w:w="4361" w:type="dxa"/>
          </w:tcPr>
          <w:p w14:paraId="4B830CDD" w14:textId="77777777" w:rsidR="00AB59C2" w:rsidRDefault="00F41559" w:rsidP="00843A9A">
            <w:pPr>
              <w:rPr>
                <w:rFonts w:asciiTheme="minorHAnsi" w:hAnsiTheme="minorHAnsi" w:cs="Arial"/>
                <w:sz w:val="21"/>
                <w:szCs w:val="20"/>
              </w:rPr>
            </w:pPr>
            <w:r w:rsidRPr="00C37CA0">
              <w:rPr>
                <w:rFonts w:asciiTheme="minorHAnsi" w:hAnsiTheme="minorHAnsi" w:cs="Arial"/>
                <w:sz w:val="21"/>
                <w:szCs w:val="20"/>
              </w:rPr>
              <w:t>Podizvajalec</w:t>
            </w:r>
            <w:r w:rsidR="00AB59C2">
              <w:rPr>
                <w:rFonts w:asciiTheme="minorHAnsi" w:hAnsiTheme="minorHAnsi" w:cs="Arial"/>
                <w:sz w:val="21"/>
                <w:szCs w:val="20"/>
              </w:rPr>
              <w:t>:</w:t>
            </w:r>
          </w:p>
          <w:p w14:paraId="1B46B235" w14:textId="5B6A5852" w:rsidR="00F41559" w:rsidRPr="00C37CA0" w:rsidRDefault="00AB59C2" w:rsidP="00843A9A">
            <w:pPr>
              <w:rPr>
                <w:rFonts w:asciiTheme="minorHAnsi" w:hAnsiTheme="minorHAnsi" w:cs="Arial"/>
                <w:sz w:val="21"/>
                <w:szCs w:val="20"/>
              </w:rPr>
            </w:pPr>
            <w:r>
              <w:rPr>
                <w:rFonts w:asciiTheme="minorHAnsi" w:hAnsiTheme="minorHAnsi" w:cs="Arial"/>
                <w:sz w:val="21"/>
                <w:szCs w:val="20"/>
              </w:rPr>
              <w:t>P</w:t>
            </w:r>
            <w:r w:rsidR="00F41559" w:rsidRPr="00C37CA0">
              <w:rPr>
                <w:rFonts w:asciiTheme="minorHAnsi" w:hAnsiTheme="minorHAnsi" w:cs="Arial"/>
                <w:sz w:val="21"/>
                <w:szCs w:val="20"/>
              </w:rPr>
              <w:t>odpis:</w:t>
            </w:r>
          </w:p>
        </w:tc>
      </w:tr>
    </w:tbl>
    <w:p w14:paraId="68CAEB2D" w14:textId="77777777" w:rsidR="00E30565" w:rsidRPr="008512C5" w:rsidRDefault="00E30565" w:rsidP="00E30565">
      <w:pPr>
        <w:jc w:val="both"/>
        <w:rPr>
          <w:rFonts w:asciiTheme="minorHAnsi" w:hAnsiTheme="minorHAnsi" w:cs="Arial"/>
          <w:b/>
          <w:color w:val="000000"/>
          <w:sz w:val="21"/>
          <w:szCs w:val="21"/>
        </w:rPr>
      </w:pPr>
      <w:r w:rsidRPr="008512C5">
        <w:rPr>
          <w:rFonts w:asciiTheme="minorHAnsi" w:hAnsiTheme="minorHAnsi" w:cs="Arial"/>
          <w:b/>
          <w:color w:val="000000"/>
          <w:sz w:val="21"/>
          <w:szCs w:val="21"/>
        </w:rPr>
        <w:t xml:space="preserve">GLAVNI </w:t>
      </w:r>
      <w:r>
        <w:rPr>
          <w:rFonts w:asciiTheme="minorHAnsi" w:hAnsiTheme="minorHAnsi" w:cs="Arial"/>
          <w:b/>
          <w:color w:val="000000"/>
          <w:sz w:val="21"/>
          <w:szCs w:val="21"/>
        </w:rPr>
        <w:t>IZVAJALEC</w:t>
      </w:r>
      <w:r>
        <w:rPr>
          <w:rStyle w:val="FootnoteReference"/>
          <w:rFonts w:asciiTheme="minorHAnsi" w:hAnsiTheme="minorHAnsi" w:cs="Arial"/>
          <w:b/>
          <w:color w:val="000000"/>
          <w:sz w:val="21"/>
          <w:szCs w:val="21"/>
        </w:rPr>
        <w:footnoteReference w:id="7"/>
      </w:r>
      <w:r w:rsidRPr="008512C5">
        <w:rPr>
          <w:rFonts w:asciiTheme="minorHAnsi" w:hAnsiTheme="minorHAnsi" w:cs="Arial"/>
          <w:b/>
          <w:color w:val="000000"/>
          <w:sz w:val="21"/>
          <w:szCs w:val="21"/>
        </w:rPr>
        <w:t xml:space="preserve">: </w:t>
      </w:r>
    </w:p>
    <w:p w14:paraId="4BAD0FD6" w14:textId="77777777" w:rsidR="00E30565" w:rsidRPr="008512C5" w:rsidRDefault="00E30565" w:rsidP="00E30565">
      <w:pPr>
        <w:jc w:val="both"/>
        <w:rPr>
          <w:rFonts w:asciiTheme="minorHAnsi" w:hAnsiTheme="minorHAnsi" w:cs="Arial"/>
          <w:color w:val="000000"/>
          <w:sz w:val="21"/>
          <w:szCs w:val="21"/>
        </w:rPr>
      </w:pPr>
    </w:p>
    <w:p w14:paraId="49457390" w14:textId="77777777" w:rsidR="00E30565" w:rsidRDefault="00E30565" w:rsidP="00E30565">
      <w:pPr>
        <w:jc w:val="both"/>
        <w:rPr>
          <w:rFonts w:asciiTheme="minorHAnsi" w:hAnsiTheme="minorHAnsi" w:cs="Arial"/>
          <w:b/>
          <w:color w:val="000000"/>
          <w:sz w:val="21"/>
          <w:szCs w:val="21"/>
        </w:rPr>
      </w:pPr>
      <w:r w:rsidRPr="008512C5">
        <w:rPr>
          <w:rFonts w:asciiTheme="minorHAnsi" w:hAnsiTheme="minorHAnsi" w:cs="Arial"/>
          <w:b/>
          <w:color w:val="000000"/>
          <w:sz w:val="21"/>
          <w:szCs w:val="21"/>
        </w:rPr>
        <w:t xml:space="preserve">Izjave glavnega </w:t>
      </w:r>
      <w:r>
        <w:rPr>
          <w:rFonts w:asciiTheme="minorHAnsi" w:hAnsiTheme="minorHAnsi" w:cs="Arial"/>
          <w:b/>
          <w:color w:val="000000"/>
          <w:sz w:val="21"/>
          <w:szCs w:val="21"/>
        </w:rPr>
        <w:t>izvajalca</w:t>
      </w:r>
      <w:r w:rsidRPr="008512C5">
        <w:rPr>
          <w:rFonts w:asciiTheme="minorHAnsi" w:hAnsiTheme="minorHAnsi" w:cs="Arial"/>
          <w:b/>
          <w:color w:val="000000"/>
          <w:sz w:val="21"/>
          <w:szCs w:val="21"/>
        </w:rPr>
        <w:t>:</w:t>
      </w:r>
    </w:p>
    <w:p w14:paraId="086F2798" w14:textId="77777777" w:rsidR="00E30565" w:rsidRPr="008512C5" w:rsidRDefault="00E30565" w:rsidP="00E30565">
      <w:pPr>
        <w:jc w:val="both"/>
        <w:rPr>
          <w:rFonts w:asciiTheme="minorHAnsi" w:hAnsiTheme="minorHAnsi" w:cs="Arial"/>
          <w:b/>
          <w:color w:val="000000"/>
          <w:sz w:val="21"/>
          <w:szCs w:val="21"/>
        </w:rPr>
      </w:pPr>
    </w:p>
    <w:p w14:paraId="2B4EA240" w14:textId="77777777" w:rsidR="00E30565" w:rsidRPr="008512C5" w:rsidRDefault="00E30565" w:rsidP="00E30565">
      <w:pPr>
        <w:jc w:val="both"/>
        <w:rPr>
          <w:rFonts w:asciiTheme="minorHAnsi" w:hAnsiTheme="minorHAnsi" w:cs="Arial"/>
          <w:color w:val="000000"/>
          <w:sz w:val="21"/>
          <w:szCs w:val="21"/>
        </w:rPr>
      </w:pPr>
      <w:r w:rsidRPr="008512C5">
        <w:rPr>
          <w:rFonts w:asciiTheme="minorHAnsi" w:hAnsiTheme="minorHAnsi" w:cs="Arial"/>
          <w:color w:val="000000"/>
          <w:sz w:val="21"/>
          <w:szCs w:val="21"/>
        </w:rPr>
        <w:t xml:space="preserve">Če podizvajalec zahteva neposredno plačilo: S podpisom na tem dokumentu pooblaščamo naročnika, da na podlagi potrjenega računa oz. situacije, neposredno plačuje podizvajalcu. Svojemu računu oziroma situaciji bomo obvezno priložili račune oziroma situacije svojih podizvajalcev, ki jih bomo predhodno potrdili. Istočasno soglašamo, da naročnik namesto nas poravna podizvajalčevo terjatev do nas, kot glavnega </w:t>
      </w:r>
      <w:r>
        <w:rPr>
          <w:rFonts w:asciiTheme="minorHAnsi" w:hAnsiTheme="minorHAnsi" w:cs="Arial"/>
          <w:color w:val="000000"/>
          <w:sz w:val="21"/>
          <w:szCs w:val="21"/>
        </w:rPr>
        <w:t>izvajalca</w:t>
      </w:r>
      <w:r w:rsidRPr="008512C5">
        <w:rPr>
          <w:rFonts w:asciiTheme="minorHAnsi" w:hAnsiTheme="minorHAnsi" w:cs="Arial"/>
          <w:color w:val="000000"/>
          <w:sz w:val="21"/>
          <w:szCs w:val="21"/>
        </w:rPr>
        <w:t>.</w:t>
      </w:r>
    </w:p>
    <w:p w14:paraId="02B3354A" w14:textId="77777777" w:rsidR="00E30565" w:rsidRPr="008512C5" w:rsidRDefault="00E30565" w:rsidP="00E30565">
      <w:pPr>
        <w:jc w:val="both"/>
        <w:rPr>
          <w:rFonts w:asciiTheme="minorHAnsi" w:hAnsiTheme="minorHAnsi" w:cs="Arial"/>
          <w:color w:val="000000"/>
          <w:sz w:val="21"/>
          <w:szCs w:val="21"/>
        </w:rPr>
      </w:pPr>
    </w:p>
    <w:p w14:paraId="301008AA" w14:textId="77777777" w:rsidR="00E30565" w:rsidRPr="008512C5" w:rsidRDefault="00E30565" w:rsidP="00E30565">
      <w:pPr>
        <w:jc w:val="both"/>
        <w:rPr>
          <w:rFonts w:asciiTheme="minorHAnsi" w:hAnsiTheme="minorHAnsi" w:cs="Arial"/>
          <w:color w:val="000000"/>
          <w:sz w:val="21"/>
          <w:szCs w:val="21"/>
        </w:rPr>
      </w:pPr>
      <w:r w:rsidRPr="008512C5">
        <w:rPr>
          <w:rFonts w:asciiTheme="minorHAnsi" w:hAnsiTheme="minorHAnsi" w:cs="Arial"/>
          <w:color w:val="000000"/>
          <w:sz w:val="21"/>
          <w:szCs w:val="21"/>
        </w:rPr>
        <w:t xml:space="preserve">Če podizvajalec ne zahteva neposrednega plačila: S podpisom na tem dokumentu se obvezujemo, da bomo najpozneje v 60 dneh od plačila končnega računa oziroma situacije, naročniku poslali svojo pisno izjavo in pisno izjavo podizvajalca, ki je sodeloval pri izvedbi te pogodbe, da je z naše strani, kot glavnega </w:t>
      </w:r>
      <w:r>
        <w:rPr>
          <w:rFonts w:asciiTheme="minorHAnsi" w:hAnsiTheme="minorHAnsi" w:cs="Arial"/>
          <w:color w:val="000000"/>
          <w:sz w:val="21"/>
          <w:szCs w:val="21"/>
        </w:rPr>
        <w:t>izvajalc</w:t>
      </w:r>
      <w:r w:rsidRPr="008512C5">
        <w:rPr>
          <w:rFonts w:asciiTheme="minorHAnsi" w:hAnsiTheme="minorHAnsi" w:cs="Arial"/>
          <w:color w:val="000000"/>
          <w:sz w:val="21"/>
          <w:szCs w:val="21"/>
        </w:rPr>
        <w:t>a, prejel plačilo za izvedena dela, neposredno povezana s pogodbo za izvedbo zgoraj navedenega javnega naročila. Zavedamo se, da je neposredovanje izjave o poplačilu prekršek na podlagi druge točke I. odstavka 112. člena ZJN-3.</w:t>
      </w:r>
    </w:p>
    <w:p w14:paraId="72291EC0" w14:textId="77777777" w:rsidR="00E30565" w:rsidRPr="008512C5" w:rsidRDefault="00E30565" w:rsidP="00E30565">
      <w:pPr>
        <w:jc w:val="both"/>
        <w:rPr>
          <w:rFonts w:asciiTheme="minorHAnsi" w:hAnsiTheme="minorHAnsi" w:cs="Arial"/>
          <w:color w:val="000000"/>
          <w:sz w:val="21"/>
          <w:szCs w:val="21"/>
        </w:rPr>
      </w:pPr>
    </w:p>
    <w:p w14:paraId="2E8D970C" w14:textId="77777777" w:rsidR="00E30565" w:rsidRPr="008512C5" w:rsidRDefault="00E30565" w:rsidP="00E30565">
      <w:pPr>
        <w:pStyle w:val="NoSpacing"/>
        <w:jc w:val="both"/>
        <w:rPr>
          <w:rFonts w:asciiTheme="minorHAnsi" w:hAnsiTheme="minorHAnsi"/>
          <w:sz w:val="21"/>
          <w:szCs w:val="21"/>
        </w:rPr>
      </w:pPr>
      <w:r w:rsidRPr="008512C5">
        <w:rPr>
          <w:rFonts w:asciiTheme="minorHAnsi" w:hAnsiTheme="minorHAnsi"/>
          <w:sz w:val="21"/>
          <w:szCs w:val="21"/>
        </w:rPr>
        <w:t>Če se podizvajalec zamenja z drugim in je</w:t>
      </w:r>
      <w:r>
        <w:rPr>
          <w:rFonts w:asciiTheme="minorHAnsi" w:hAnsiTheme="minorHAnsi"/>
          <w:sz w:val="21"/>
          <w:szCs w:val="21"/>
        </w:rPr>
        <w:t xml:space="preserve"> izvajalec</w:t>
      </w:r>
      <w:r w:rsidRPr="008512C5">
        <w:rPr>
          <w:rFonts w:asciiTheme="minorHAnsi" w:hAnsiTheme="minorHAnsi"/>
          <w:sz w:val="21"/>
          <w:szCs w:val="21"/>
        </w:rPr>
        <w:t xml:space="preserve"> izpolnjevanje kakšnega pogoja v javnem naročilu dokazoval z zamenjanim podizvajalcem: Prilagamo tudi dokazilo, da novi podizvajalec izpolnjuje pogoj, katerega smo v postopku javnega naročila izpolnjevali skupaj z zamenjanim podizvajalcem. </w:t>
      </w:r>
    </w:p>
    <w:p w14:paraId="08E88566" w14:textId="77777777" w:rsidR="00E30565" w:rsidRPr="008512C5" w:rsidRDefault="00E30565" w:rsidP="00E30565">
      <w:pPr>
        <w:jc w:val="both"/>
        <w:rPr>
          <w:rFonts w:asciiTheme="minorHAnsi" w:hAnsiTheme="minorHAnsi" w:cs="Arial"/>
          <w:color w:val="000000"/>
          <w:sz w:val="21"/>
          <w:szCs w:val="21"/>
        </w:rPr>
      </w:pPr>
    </w:p>
    <w:p w14:paraId="5B524BF5" w14:textId="77777777" w:rsidR="00E30565" w:rsidRPr="008512C5" w:rsidRDefault="00E30565" w:rsidP="00E30565">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E30565" w:rsidRPr="008512C5" w14:paraId="7585A7FA" w14:textId="77777777" w:rsidTr="00E5526D">
        <w:trPr>
          <w:cantSplit/>
        </w:trPr>
        <w:tc>
          <w:tcPr>
            <w:tcW w:w="4361" w:type="dxa"/>
          </w:tcPr>
          <w:p w14:paraId="7F38CECA" w14:textId="77777777" w:rsidR="00E30565" w:rsidRPr="008512C5" w:rsidRDefault="00E30565" w:rsidP="00E5526D">
            <w:pPr>
              <w:jc w:val="both"/>
              <w:rPr>
                <w:rFonts w:asciiTheme="minorHAnsi" w:hAnsiTheme="minorHAnsi" w:cs="Arial"/>
                <w:bCs/>
                <w:sz w:val="21"/>
                <w:szCs w:val="21"/>
              </w:rPr>
            </w:pPr>
            <w:r w:rsidRPr="008512C5">
              <w:rPr>
                <w:rFonts w:asciiTheme="minorHAnsi" w:hAnsiTheme="minorHAnsi" w:cs="Arial"/>
                <w:bCs/>
                <w:sz w:val="21"/>
                <w:szCs w:val="21"/>
              </w:rPr>
              <w:t>Kraj in datum:</w:t>
            </w:r>
          </w:p>
        </w:tc>
        <w:tc>
          <w:tcPr>
            <w:tcW w:w="4361" w:type="dxa"/>
          </w:tcPr>
          <w:p w14:paraId="416224F4" w14:textId="77777777" w:rsidR="00E30565" w:rsidRPr="008512C5" w:rsidRDefault="00E30565" w:rsidP="00E5526D">
            <w:pPr>
              <w:jc w:val="both"/>
              <w:rPr>
                <w:rFonts w:asciiTheme="minorHAnsi" w:hAnsiTheme="minorHAnsi" w:cs="Arial"/>
                <w:bCs/>
                <w:sz w:val="21"/>
                <w:szCs w:val="21"/>
              </w:rPr>
            </w:pPr>
            <w:r w:rsidRPr="008512C5">
              <w:rPr>
                <w:rFonts w:asciiTheme="minorHAnsi" w:hAnsiTheme="minorHAnsi" w:cs="Arial"/>
                <w:bCs/>
                <w:sz w:val="21"/>
                <w:szCs w:val="21"/>
              </w:rPr>
              <w:t>Ponudnik:</w:t>
            </w:r>
          </w:p>
          <w:p w14:paraId="6D306AFF" w14:textId="77777777" w:rsidR="00E30565" w:rsidRPr="008512C5" w:rsidRDefault="00E30565" w:rsidP="00E5526D">
            <w:pPr>
              <w:jc w:val="both"/>
              <w:rPr>
                <w:rFonts w:asciiTheme="minorHAnsi" w:hAnsiTheme="minorHAnsi" w:cs="Arial"/>
                <w:bCs/>
                <w:sz w:val="21"/>
                <w:szCs w:val="21"/>
              </w:rPr>
            </w:pPr>
          </w:p>
        </w:tc>
      </w:tr>
      <w:tr w:rsidR="00E30565" w:rsidRPr="008512C5" w14:paraId="2FC07780" w14:textId="77777777" w:rsidTr="00E5526D">
        <w:trPr>
          <w:cantSplit/>
        </w:trPr>
        <w:tc>
          <w:tcPr>
            <w:tcW w:w="4361" w:type="dxa"/>
          </w:tcPr>
          <w:p w14:paraId="238A1F07" w14:textId="77777777" w:rsidR="00E30565" w:rsidRPr="008512C5" w:rsidRDefault="00E30565" w:rsidP="00E5526D">
            <w:pPr>
              <w:jc w:val="both"/>
              <w:rPr>
                <w:rFonts w:asciiTheme="minorHAnsi" w:hAnsiTheme="minorHAnsi" w:cs="Arial"/>
                <w:bCs/>
                <w:sz w:val="21"/>
                <w:szCs w:val="21"/>
              </w:rPr>
            </w:pPr>
          </w:p>
        </w:tc>
        <w:tc>
          <w:tcPr>
            <w:tcW w:w="4361" w:type="dxa"/>
          </w:tcPr>
          <w:p w14:paraId="04D5171A" w14:textId="77777777" w:rsidR="00E30565" w:rsidRPr="008512C5" w:rsidRDefault="00E30565" w:rsidP="00E5526D">
            <w:pPr>
              <w:jc w:val="both"/>
              <w:rPr>
                <w:rFonts w:asciiTheme="minorHAnsi" w:hAnsiTheme="minorHAnsi" w:cs="Arial"/>
                <w:bCs/>
                <w:sz w:val="21"/>
                <w:szCs w:val="21"/>
              </w:rPr>
            </w:pPr>
          </w:p>
          <w:p w14:paraId="7DE405D3" w14:textId="77777777" w:rsidR="00E30565" w:rsidRPr="008512C5" w:rsidRDefault="00E30565" w:rsidP="00E5526D">
            <w:pPr>
              <w:jc w:val="both"/>
              <w:rPr>
                <w:rFonts w:asciiTheme="minorHAnsi" w:hAnsiTheme="minorHAnsi" w:cs="Arial"/>
                <w:bCs/>
                <w:sz w:val="21"/>
                <w:szCs w:val="21"/>
              </w:rPr>
            </w:pPr>
            <w:r w:rsidRPr="008512C5">
              <w:rPr>
                <w:rFonts w:asciiTheme="minorHAnsi" w:hAnsiTheme="minorHAnsi" w:cs="Arial"/>
                <w:bCs/>
                <w:sz w:val="21"/>
                <w:szCs w:val="21"/>
              </w:rPr>
              <w:t>Žig in podpis:</w:t>
            </w:r>
          </w:p>
        </w:tc>
      </w:tr>
    </w:tbl>
    <w:p w14:paraId="05B5291E" w14:textId="77777777" w:rsidR="00E30565" w:rsidRPr="008512C5" w:rsidRDefault="00E30565" w:rsidP="00E30565">
      <w:pPr>
        <w:ind w:firstLine="330"/>
        <w:jc w:val="both"/>
        <w:rPr>
          <w:rFonts w:asciiTheme="minorHAnsi" w:hAnsiTheme="minorHAnsi" w:cs="Arial"/>
          <w:color w:val="000000"/>
          <w:sz w:val="21"/>
          <w:szCs w:val="21"/>
        </w:rPr>
      </w:pPr>
    </w:p>
    <w:p w14:paraId="11F71F8B" w14:textId="77777777" w:rsidR="00E30565" w:rsidRPr="008512C5" w:rsidRDefault="00E30565" w:rsidP="00E30565">
      <w:pPr>
        <w:ind w:firstLine="330"/>
        <w:jc w:val="both"/>
        <w:rPr>
          <w:rFonts w:asciiTheme="minorHAnsi" w:hAnsiTheme="minorHAnsi" w:cs="Arial"/>
          <w:color w:val="000000"/>
          <w:sz w:val="21"/>
          <w:szCs w:val="21"/>
        </w:rPr>
      </w:pPr>
    </w:p>
    <w:p w14:paraId="5081E173" w14:textId="77777777" w:rsidR="00E30565" w:rsidRPr="008512C5" w:rsidRDefault="00E30565" w:rsidP="00E30565">
      <w:pPr>
        <w:jc w:val="both"/>
        <w:rPr>
          <w:rFonts w:asciiTheme="minorHAnsi" w:hAnsiTheme="minorHAnsi" w:cs="Arial"/>
          <w:color w:val="000000"/>
          <w:sz w:val="21"/>
          <w:szCs w:val="21"/>
        </w:rPr>
      </w:pPr>
    </w:p>
    <w:p w14:paraId="21B2DD55" w14:textId="77777777" w:rsidR="00E30565" w:rsidRPr="008512C5" w:rsidRDefault="00E30565" w:rsidP="00E30565">
      <w:pPr>
        <w:jc w:val="both"/>
        <w:rPr>
          <w:rFonts w:asciiTheme="minorHAnsi" w:hAnsiTheme="minorHAnsi" w:cs="Arial"/>
          <w:color w:val="000000"/>
          <w:sz w:val="21"/>
          <w:szCs w:val="21"/>
        </w:rPr>
      </w:pPr>
    </w:p>
    <w:p w14:paraId="65E1D693" w14:textId="77777777" w:rsidR="00E30565" w:rsidRPr="008512C5" w:rsidRDefault="00E30565" w:rsidP="00E30565">
      <w:pPr>
        <w:jc w:val="both"/>
        <w:rPr>
          <w:rFonts w:asciiTheme="minorHAnsi" w:hAnsiTheme="minorHAnsi" w:cs="Arial"/>
          <w:color w:val="000000"/>
          <w:sz w:val="21"/>
          <w:szCs w:val="21"/>
        </w:rPr>
      </w:pPr>
    </w:p>
    <w:p w14:paraId="23F1B74C" w14:textId="77777777" w:rsidR="00E30565" w:rsidRPr="008512C5" w:rsidRDefault="00E30565" w:rsidP="00E30565">
      <w:pPr>
        <w:jc w:val="both"/>
        <w:rPr>
          <w:rFonts w:asciiTheme="minorHAnsi" w:hAnsiTheme="minorHAnsi" w:cs="Arial"/>
          <w:color w:val="000000"/>
          <w:sz w:val="21"/>
          <w:szCs w:val="21"/>
        </w:rPr>
      </w:pPr>
      <w:r w:rsidRPr="008512C5">
        <w:rPr>
          <w:rFonts w:asciiTheme="minorHAnsi" w:hAnsiTheme="minorHAnsi" w:cs="Arial"/>
          <w:color w:val="000000"/>
          <w:sz w:val="21"/>
          <w:szCs w:val="21"/>
        </w:rPr>
        <w:t>Priloge:</w:t>
      </w:r>
    </w:p>
    <w:p w14:paraId="0B1195AF" w14:textId="77777777" w:rsidR="00E30565" w:rsidRDefault="00E30565" w:rsidP="00A05B32">
      <w:pPr>
        <w:pStyle w:val="ListParagraph"/>
        <w:numPr>
          <w:ilvl w:val="0"/>
          <w:numId w:val="6"/>
        </w:numPr>
        <w:jc w:val="both"/>
        <w:rPr>
          <w:rFonts w:asciiTheme="minorHAnsi" w:hAnsiTheme="minorHAnsi" w:cs="Arial"/>
          <w:color w:val="000000"/>
          <w:sz w:val="21"/>
          <w:szCs w:val="21"/>
          <w:lang w:val="sl-SI"/>
        </w:rPr>
      </w:pPr>
      <w:r w:rsidRPr="008512C5">
        <w:rPr>
          <w:rFonts w:asciiTheme="minorHAnsi" w:hAnsiTheme="minorHAnsi" w:cs="Arial"/>
          <w:color w:val="000000"/>
          <w:sz w:val="21"/>
          <w:szCs w:val="21"/>
          <w:lang w:val="sl-SI"/>
        </w:rPr>
        <w:t>iz</w:t>
      </w:r>
      <w:r>
        <w:rPr>
          <w:rFonts w:asciiTheme="minorHAnsi" w:hAnsiTheme="minorHAnsi" w:cs="Arial"/>
          <w:color w:val="000000"/>
          <w:sz w:val="21"/>
          <w:szCs w:val="21"/>
          <w:lang w:val="sl-SI"/>
        </w:rPr>
        <w:t>polnjen</w:t>
      </w:r>
      <w:r w:rsidRPr="008512C5">
        <w:rPr>
          <w:rFonts w:asciiTheme="minorHAnsi" w:hAnsiTheme="minorHAnsi" w:cs="Arial"/>
          <w:color w:val="000000"/>
          <w:sz w:val="21"/>
          <w:szCs w:val="21"/>
          <w:lang w:val="sl-SI"/>
        </w:rPr>
        <w:t>, podpisan in žigosan</w:t>
      </w:r>
      <w:r>
        <w:rPr>
          <w:rFonts w:asciiTheme="minorHAnsi" w:hAnsiTheme="minorHAnsi" w:cs="Arial"/>
          <w:color w:val="000000"/>
          <w:sz w:val="21"/>
          <w:szCs w:val="21"/>
          <w:lang w:val="sl-SI"/>
        </w:rPr>
        <w:t xml:space="preserve"> ESPD</w:t>
      </w:r>
    </w:p>
    <w:p w14:paraId="3CA82175" w14:textId="77777777" w:rsidR="00E30565" w:rsidRPr="00AE1880" w:rsidRDefault="00E30565" w:rsidP="00A05B32">
      <w:pPr>
        <w:pStyle w:val="ListParagraph"/>
        <w:numPr>
          <w:ilvl w:val="0"/>
          <w:numId w:val="6"/>
        </w:numPr>
        <w:jc w:val="both"/>
        <w:rPr>
          <w:rFonts w:asciiTheme="minorHAnsi" w:hAnsiTheme="minorHAnsi" w:cs="Arial"/>
          <w:color w:val="000000"/>
          <w:sz w:val="21"/>
          <w:szCs w:val="21"/>
          <w:lang w:val="sl-SI"/>
        </w:rPr>
      </w:pPr>
      <w:r>
        <w:rPr>
          <w:rFonts w:asciiTheme="minorHAnsi" w:hAnsiTheme="minorHAnsi" w:cs="Arial"/>
          <w:color w:val="000000"/>
          <w:sz w:val="21"/>
          <w:szCs w:val="21"/>
          <w:lang w:val="sl-SI"/>
        </w:rPr>
        <w:t>d</w:t>
      </w:r>
      <w:r w:rsidRPr="00AE1880">
        <w:rPr>
          <w:rFonts w:asciiTheme="minorHAnsi" w:hAnsiTheme="minorHAnsi" w:cs="Arial"/>
          <w:color w:val="000000"/>
          <w:sz w:val="21"/>
          <w:szCs w:val="21"/>
          <w:lang w:val="sl-SI"/>
        </w:rPr>
        <w:t>okazila v zvezi z izpolnjevanjem pogoja (če so potrebna)</w:t>
      </w:r>
    </w:p>
    <w:p w14:paraId="191858E7" w14:textId="77777777" w:rsidR="00E30565" w:rsidRPr="008512C5" w:rsidRDefault="00E30565" w:rsidP="00E30565">
      <w:pPr>
        <w:jc w:val="both"/>
        <w:rPr>
          <w:rFonts w:asciiTheme="minorHAnsi" w:hAnsiTheme="minorHAnsi" w:cs="Arial"/>
          <w:b/>
          <w:color w:val="000000"/>
          <w:sz w:val="21"/>
          <w:szCs w:val="21"/>
        </w:rPr>
      </w:pPr>
    </w:p>
    <w:p w14:paraId="56174FC3" w14:textId="77777777" w:rsidR="00E30565" w:rsidRPr="008512C5" w:rsidRDefault="00E30565" w:rsidP="00E30565">
      <w:pPr>
        <w:jc w:val="both"/>
        <w:rPr>
          <w:rFonts w:asciiTheme="minorHAnsi" w:hAnsiTheme="minorHAnsi" w:cs="Arial"/>
          <w:b/>
          <w:bCs/>
          <w:sz w:val="18"/>
          <w:szCs w:val="20"/>
        </w:rPr>
      </w:pPr>
    </w:p>
    <w:p w14:paraId="575BCE5F" w14:textId="77777777" w:rsidR="00E30565" w:rsidRDefault="00E30565" w:rsidP="00E30565">
      <w:pPr>
        <w:jc w:val="right"/>
        <w:rPr>
          <w:rFonts w:asciiTheme="minorHAnsi" w:hAnsiTheme="minorHAnsi"/>
          <w:b/>
          <w:sz w:val="22"/>
          <w:szCs w:val="22"/>
        </w:rPr>
      </w:pPr>
    </w:p>
    <w:p w14:paraId="7808E6E1" w14:textId="77777777" w:rsidR="00E30565" w:rsidRDefault="00E30565" w:rsidP="00E30565">
      <w:pPr>
        <w:jc w:val="right"/>
        <w:rPr>
          <w:rFonts w:asciiTheme="minorHAnsi" w:hAnsiTheme="minorHAnsi"/>
          <w:b/>
          <w:sz w:val="22"/>
          <w:szCs w:val="22"/>
        </w:rPr>
      </w:pPr>
    </w:p>
    <w:p w14:paraId="088E33D0" w14:textId="77777777" w:rsidR="00E30565" w:rsidRDefault="00E30565" w:rsidP="00E30565">
      <w:pPr>
        <w:jc w:val="right"/>
        <w:rPr>
          <w:rFonts w:asciiTheme="minorHAnsi" w:hAnsiTheme="minorHAnsi"/>
          <w:b/>
          <w:sz w:val="22"/>
          <w:szCs w:val="22"/>
        </w:rPr>
      </w:pPr>
    </w:p>
    <w:p w14:paraId="52665F98" w14:textId="77777777" w:rsidR="00E30565" w:rsidRDefault="00E30565" w:rsidP="00E30565">
      <w:pPr>
        <w:jc w:val="right"/>
        <w:rPr>
          <w:rFonts w:asciiTheme="minorHAnsi" w:hAnsiTheme="minorHAnsi"/>
          <w:b/>
          <w:sz w:val="22"/>
          <w:szCs w:val="22"/>
        </w:rPr>
      </w:pPr>
    </w:p>
    <w:p w14:paraId="3C6E2A6D" w14:textId="77777777" w:rsidR="00E30565" w:rsidRDefault="00E30565" w:rsidP="00E30565">
      <w:pPr>
        <w:jc w:val="right"/>
        <w:rPr>
          <w:rFonts w:asciiTheme="minorHAnsi" w:hAnsiTheme="minorHAnsi"/>
          <w:b/>
          <w:sz w:val="22"/>
          <w:szCs w:val="22"/>
        </w:rPr>
      </w:pPr>
    </w:p>
    <w:p w14:paraId="695E7A20" w14:textId="77777777" w:rsidR="00E30565" w:rsidRDefault="00E30565" w:rsidP="00E30565">
      <w:pPr>
        <w:jc w:val="right"/>
        <w:rPr>
          <w:rFonts w:asciiTheme="minorHAnsi" w:hAnsiTheme="minorHAnsi"/>
          <w:b/>
          <w:sz w:val="22"/>
          <w:szCs w:val="22"/>
        </w:rPr>
      </w:pPr>
    </w:p>
    <w:p w14:paraId="6880185B" w14:textId="77777777" w:rsidR="00E30565" w:rsidRDefault="00E30565" w:rsidP="00E30565">
      <w:pPr>
        <w:jc w:val="right"/>
        <w:rPr>
          <w:rFonts w:asciiTheme="minorHAnsi" w:hAnsiTheme="minorHAnsi"/>
          <w:b/>
          <w:sz w:val="22"/>
          <w:szCs w:val="22"/>
        </w:rPr>
      </w:pPr>
    </w:p>
    <w:p w14:paraId="15334922" w14:textId="77777777" w:rsidR="00E30565" w:rsidRDefault="00E30565" w:rsidP="00E30565">
      <w:pPr>
        <w:jc w:val="right"/>
        <w:rPr>
          <w:rFonts w:asciiTheme="minorHAnsi" w:hAnsiTheme="minorHAnsi"/>
          <w:b/>
          <w:sz w:val="22"/>
          <w:szCs w:val="22"/>
        </w:rPr>
      </w:pPr>
    </w:p>
    <w:p w14:paraId="6B894A4E" w14:textId="77777777" w:rsidR="00E30565" w:rsidRDefault="00E30565" w:rsidP="00E30565">
      <w:pPr>
        <w:jc w:val="right"/>
        <w:rPr>
          <w:rFonts w:asciiTheme="minorHAnsi" w:hAnsiTheme="minorHAnsi"/>
          <w:b/>
          <w:sz w:val="22"/>
          <w:szCs w:val="22"/>
        </w:rPr>
      </w:pPr>
    </w:p>
    <w:p w14:paraId="35CDE3BC" w14:textId="30C33A26" w:rsidR="009F395A" w:rsidRPr="00C54E94" w:rsidRDefault="009F395A" w:rsidP="00F41559">
      <w:pPr>
        <w:jc w:val="both"/>
        <w:rPr>
          <w:rFonts w:asciiTheme="minorHAnsi" w:hAnsiTheme="minorHAnsi" w:cs="Arial"/>
          <w:b/>
          <w:bCs/>
          <w:sz w:val="22"/>
          <w:szCs w:val="20"/>
        </w:rPr>
      </w:pPr>
    </w:p>
    <w:p w14:paraId="4C9A9567" w14:textId="77777777" w:rsidR="009F395A" w:rsidRPr="00C54E94" w:rsidRDefault="009F395A" w:rsidP="00F41559">
      <w:pPr>
        <w:jc w:val="both"/>
        <w:rPr>
          <w:rFonts w:asciiTheme="minorHAnsi" w:hAnsiTheme="minorHAnsi" w:cs="Arial"/>
          <w:b/>
          <w:bCs/>
          <w:sz w:val="22"/>
          <w:szCs w:val="20"/>
        </w:rPr>
      </w:pPr>
    </w:p>
    <w:p w14:paraId="2617DAE3" w14:textId="77777777" w:rsidR="006A1992" w:rsidRPr="001F7E8B" w:rsidRDefault="006A1992" w:rsidP="009D4306">
      <w:pPr>
        <w:tabs>
          <w:tab w:val="left" w:pos="426"/>
          <w:tab w:val="num" w:pos="709"/>
        </w:tabs>
        <w:ind w:right="22"/>
        <w:jc w:val="both"/>
        <w:rPr>
          <w:rFonts w:ascii="Calibri" w:eastAsia="Calibri" w:hAnsi="Calibri" w:cs="Times New Roman"/>
          <w:b/>
          <w:bCs/>
          <w:sz w:val="22"/>
          <w:szCs w:val="21"/>
          <w:lang w:eastAsia="en-US"/>
        </w:rPr>
      </w:pPr>
    </w:p>
    <w:p w14:paraId="41AB9460" w14:textId="77777777" w:rsidR="009D4306" w:rsidRPr="009D4306" w:rsidRDefault="009D4306" w:rsidP="009D4306">
      <w:pPr>
        <w:tabs>
          <w:tab w:val="left" w:pos="426"/>
          <w:tab w:val="num" w:pos="709"/>
        </w:tabs>
        <w:ind w:right="22"/>
        <w:jc w:val="both"/>
        <w:rPr>
          <w:rFonts w:ascii="Calibri" w:eastAsia="Calibri" w:hAnsi="Calibri" w:cs="Times New Roman"/>
          <w:sz w:val="22"/>
          <w:szCs w:val="21"/>
          <w:lang w:eastAsia="en-US"/>
        </w:rPr>
      </w:pPr>
    </w:p>
    <w:p w14:paraId="051EE275" w14:textId="2E31D431" w:rsidR="009D4306" w:rsidRPr="009D4306" w:rsidDel="00D5755B" w:rsidRDefault="009D4306" w:rsidP="009D4306">
      <w:pPr>
        <w:tabs>
          <w:tab w:val="left" w:pos="426"/>
          <w:tab w:val="num" w:pos="709"/>
        </w:tabs>
        <w:ind w:right="22"/>
        <w:jc w:val="both"/>
        <w:rPr>
          <w:rFonts w:ascii="Calibri" w:eastAsia="Calibri" w:hAnsi="Calibri" w:cs="Calibri"/>
          <w:sz w:val="22"/>
          <w:szCs w:val="21"/>
          <w:lang w:eastAsia="en-US"/>
        </w:rPr>
      </w:pPr>
    </w:p>
    <w:p w14:paraId="74737966" w14:textId="4B24F008" w:rsidR="009F395A" w:rsidRPr="00C54E94" w:rsidRDefault="009F395A" w:rsidP="009D5D6A">
      <w:pPr>
        <w:rPr>
          <w:rFonts w:asciiTheme="minorHAnsi" w:hAnsiTheme="minorHAnsi"/>
          <w:b/>
          <w:sz w:val="22"/>
          <w:szCs w:val="22"/>
        </w:rPr>
      </w:pPr>
    </w:p>
    <w:p w14:paraId="63192D75" w14:textId="11330D85" w:rsidR="009F395A" w:rsidRDefault="009F395A" w:rsidP="00E25778">
      <w:pPr>
        <w:rPr>
          <w:rFonts w:asciiTheme="minorHAnsi" w:hAnsiTheme="minorHAnsi"/>
          <w:b/>
          <w:sz w:val="22"/>
          <w:szCs w:val="22"/>
        </w:rPr>
      </w:pPr>
    </w:p>
    <w:p w14:paraId="5CF2507E" w14:textId="77777777" w:rsidR="00E25778" w:rsidRDefault="00E25778" w:rsidP="00E25778">
      <w:pPr>
        <w:rPr>
          <w:rFonts w:asciiTheme="minorHAnsi" w:hAnsiTheme="minorHAnsi"/>
          <w:b/>
          <w:sz w:val="22"/>
          <w:szCs w:val="22"/>
        </w:rPr>
      </w:pPr>
    </w:p>
    <w:p w14:paraId="79EA794A" w14:textId="77777777" w:rsidR="00E25778" w:rsidRDefault="00E25778" w:rsidP="00E25778">
      <w:pPr>
        <w:rPr>
          <w:rFonts w:asciiTheme="minorHAnsi" w:hAnsiTheme="minorHAnsi"/>
          <w:b/>
          <w:sz w:val="22"/>
          <w:szCs w:val="22"/>
        </w:rPr>
      </w:pPr>
    </w:p>
    <w:p w14:paraId="2E959C19" w14:textId="77777777" w:rsidR="00E25778" w:rsidRDefault="00E25778" w:rsidP="00E25778">
      <w:pPr>
        <w:rPr>
          <w:rFonts w:asciiTheme="minorHAnsi" w:hAnsiTheme="minorHAnsi"/>
          <w:b/>
          <w:sz w:val="22"/>
          <w:szCs w:val="22"/>
        </w:rPr>
      </w:pPr>
    </w:p>
    <w:p w14:paraId="04EBEC83" w14:textId="77777777" w:rsidR="00E25778" w:rsidRDefault="00E25778" w:rsidP="00E25778">
      <w:pPr>
        <w:rPr>
          <w:rFonts w:asciiTheme="minorHAnsi" w:hAnsiTheme="minorHAnsi"/>
          <w:b/>
          <w:sz w:val="22"/>
          <w:szCs w:val="22"/>
        </w:rPr>
      </w:pPr>
    </w:p>
    <w:p w14:paraId="2CAB4634" w14:textId="77777777" w:rsidR="00E25778" w:rsidRDefault="00E25778" w:rsidP="00E25778">
      <w:pPr>
        <w:rPr>
          <w:rFonts w:asciiTheme="minorHAnsi" w:hAnsiTheme="minorHAnsi"/>
          <w:b/>
          <w:sz w:val="22"/>
          <w:szCs w:val="22"/>
        </w:rPr>
      </w:pPr>
    </w:p>
    <w:p w14:paraId="0CBA7E12" w14:textId="77777777" w:rsidR="00E25778" w:rsidRDefault="00E25778" w:rsidP="00E25778">
      <w:pPr>
        <w:rPr>
          <w:rFonts w:asciiTheme="minorHAnsi" w:hAnsiTheme="minorHAnsi"/>
          <w:b/>
          <w:sz w:val="22"/>
          <w:szCs w:val="22"/>
        </w:rPr>
      </w:pPr>
    </w:p>
    <w:p w14:paraId="0DCAD987" w14:textId="77777777" w:rsidR="00E25778" w:rsidRDefault="00E25778" w:rsidP="00E25778">
      <w:pPr>
        <w:rPr>
          <w:rFonts w:asciiTheme="minorHAnsi" w:hAnsiTheme="minorHAnsi"/>
          <w:b/>
          <w:sz w:val="22"/>
          <w:szCs w:val="22"/>
        </w:rPr>
      </w:pPr>
    </w:p>
    <w:p w14:paraId="661046C0" w14:textId="77777777" w:rsidR="00E25778" w:rsidRDefault="00E25778" w:rsidP="00E25778">
      <w:pPr>
        <w:rPr>
          <w:rFonts w:asciiTheme="minorHAnsi" w:hAnsiTheme="minorHAnsi"/>
          <w:b/>
          <w:sz w:val="22"/>
          <w:szCs w:val="22"/>
        </w:rPr>
      </w:pPr>
    </w:p>
    <w:p w14:paraId="7DC22B47" w14:textId="77777777" w:rsidR="00E25778" w:rsidRDefault="00E25778" w:rsidP="00E25778">
      <w:pPr>
        <w:rPr>
          <w:rFonts w:asciiTheme="minorHAnsi" w:hAnsiTheme="minorHAnsi"/>
          <w:b/>
          <w:sz w:val="22"/>
          <w:szCs w:val="22"/>
        </w:rPr>
      </w:pPr>
    </w:p>
    <w:p w14:paraId="11D5791A" w14:textId="77777777" w:rsidR="00723A58" w:rsidRDefault="00723A58" w:rsidP="00E25778">
      <w:pPr>
        <w:jc w:val="both"/>
        <w:rPr>
          <w:rFonts w:ascii="Calibri" w:hAnsi="Calibri"/>
          <w:b/>
          <w:sz w:val="22"/>
        </w:rPr>
      </w:pPr>
    </w:p>
    <w:p w14:paraId="48CC8780" w14:textId="77777777" w:rsidR="00723A58" w:rsidRDefault="00723A58" w:rsidP="00E25778">
      <w:pPr>
        <w:jc w:val="both"/>
        <w:rPr>
          <w:rFonts w:ascii="Calibri" w:hAnsi="Calibri"/>
          <w:b/>
          <w:sz w:val="22"/>
        </w:rPr>
      </w:pPr>
    </w:p>
    <w:p w14:paraId="2976EFD7" w14:textId="77777777" w:rsidR="00FB2450" w:rsidRDefault="00FB2450" w:rsidP="00E25778">
      <w:pPr>
        <w:jc w:val="both"/>
        <w:rPr>
          <w:rFonts w:ascii="Calibri" w:hAnsi="Calibri"/>
          <w:b/>
          <w:sz w:val="22"/>
        </w:rPr>
      </w:pPr>
    </w:p>
    <w:p w14:paraId="5DB2A5DB" w14:textId="77777777" w:rsidR="00B6605A" w:rsidRDefault="00B6605A" w:rsidP="00D63EA7">
      <w:pPr>
        <w:jc w:val="right"/>
        <w:rPr>
          <w:rFonts w:asciiTheme="minorHAnsi" w:hAnsiTheme="minorHAnsi"/>
          <w:b/>
          <w:sz w:val="22"/>
          <w:szCs w:val="22"/>
        </w:rPr>
      </w:pPr>
    </w:p>
    <w:p w14:paraId="71E36E4A" w14:textId="77777777" w:rsidR="00B6605A" w:rsidRDefault="00B6605A" w:rsidP="00D63EA7">
      <w:pPr>
        <w:jc w:val="right"/>
        <w:rPr>
          <w:rFonts w:asciiTheme="minorHAnsi" w:hAnsiTheme="minorHAnsi"/>
          <w:b/>
          <w:sz w:val="22"/>
          <w:szCs w:val="22"/>
        </w:rPr>
      </w:pPr>
    </w:p>
    <w:p w14:paraId="3D74E29E" w14:textId="77777777" w:rsidR="00B6605A" w:rsidRDefault="00B6605A" w:rsidP="00D63EA7">
      <w:pPr>
        <w:jc w:val="right"/>
        <w:rPr>
          <w:rFonts w:asciiTheme="minorHAnsi" w:hAnsiTheme="minorHAnsi"/>
          <w:b/>
          <w:sz w:val="22"/>
          <w:szCs w:val="22"/>
        </w:rPr>
      </w:pPr>
    </w:p>
    <w:p w14:paraId="5C628753" w14:textId="77777777" w:rsidR="002D1031" w:rsidRPr="00C54E94" w:rsidRDefault="002D1031" w:rsidP="002D1031">
      <w:pPr>
        <w:jc w:val="right"/>
        <w:rPr>
          <w:rFonts w:asciiTheme="minorHAnsi" w:hAnsiTheme="minorHAnsi"/>
          <w:b/>
          <w:sz w:val="22"/>
          <w:szCs w:val="22"/>
        </w:rPr>
      </w:pPr>
    </w:p>
    <w:p w14:paraId="242C6FBC" w14:textId="77777777" w:rsidR="00F41559" w:rsidRPr="00C54E94" w:rsidRDefault="00F41559" w:rsidP="002D1031">
      <w:pPr>
        <w:jc w:val="right"/>
        <w:rPr>
          <w:rFonts w:asciiTheme="minorHAnsi" w:hAnsiTheme="minorHAnsi"/>
          <w:b/>
          <w:sz w:val="22"/>
          <w:szCs w:val="22"/>
        </w:rPr>
      </w:pPr>
      <w:bookmarkStart w:id="245" w:name="_Toc5106230"/>
      <w:bookmarkStart w:id="246" w:name="_Toc5168087"/>
    </w:p>
    <w:p w14:paraId="56A4BA5E" w14:textId="7A3F4EFD" w:rsidR="00A2448C" w:rsidRPr="000C6123" w:rsidRDefault="00A2448C" w:rsidP="00A2448C">
      <w:pPr>
        <w:pStyle w:val="Heading1"/>
        <w:jc w:val="center"/>
        <w:rPr>
          <w:rFonts w:asciiTheme="minorHAnsi" w:hAnsiTheme="minorHAnsi" w:cstheme="minorHAnsi"/>
        </w:rPr>
      </w:pPr>
      <w:bookmarkStart w:id="247" w:name="_Toc120609907"/>
      <w:bookmarkStart w:id="248" w:name="_Toc180755338"/>
      <w:bookmarkStart w:id="249" w:name="_Toc5106231"/>
      <w:bookmarkStart w:id="250" w:name="_Toc5168088"/>
      <w:bookmarkStart w:id="251" w:name="_Toc19686650"/>
      <w:bookmarkStart w:id="252" w:name="_Toc441052836"/>
      <w:bookmarkStart w:id="253" w:name="_Toc474820213"/>
      <w:bookmarkStart w:id="254" w:name="_Toc232403136"/>
      <w:bookmarkStart w:id="255" w:name="_Toc232403170"/>
      <w:bookmarkEnd w:id="245"/>
      <w:bookmarkEnd w:id="246"/>
      <w:r w:rsidRPr="000C6123">
        <w:rPr>
          <w:rFonts w:asciiTheme="minorHAnsi" w:hAnsiTheme="minorHAnsi" w:cstheme="minorHAnsi"/>
        </w:rPr>
        <w:t>PRILOGE OD F/1 DO F/</w:t>
      </w:r>
      <w:bookmarkEnd w:id="247"/>
      <w:r w:rsidR="00CD7759">
        <w:rPr>
          <w:rFonts w:asciiTheme="minorHAnsi" w:hAnsiTheme="minorHAnsi" w:cstheme="minorHAnsi"/>
        </w:rPr>
        <w:t>2</w:t>
      </w:r>
      <w:bookmarkEnd w:id="248"/>
    </w:p>
    <w:p w14:paraId="088E8DC1" w14:textId="77777777" w:rsidR="00A2448C" w:rsidRPr="001D0844" w:rsidRDefault="00A2448C" w:rsidP="00A2448C">
      <w:pPr>
        <w:jc w:val="right"/>
        <w:rPr>
          <w:rFonts w:cs="Arial"/>
          <w:b/>
          <w:sz w:val="22"/>
          <w:szCs w:val="22"/>
        </w:rPr>
      </w:pPr>
    </w:p>
    <w:p w14:paraId="5FE0E447" w14:textId="77777777" w:rsidR="00A2448C" w:rsidRPr="001D0844" w:rsidRDefault="00A2448C" w:rsidP="00A2448C">
      <w:pPr>
        <w:jc w:val="right"/>
        <w:rPr>
          <w:rFonts w:cs="Arial"/>
          <w:b/>
          <w:sz w:val="22"/>
          <w:szCs w:val="22"/>
        </w:rPr>
      </w:pPr>
    </w:p>
    <w:p w14:paraId="51A2565A" w14:textId="77777777" w:rsidR="00A2448C" w:rsidRPr="001D0844" w:rsidRDefault="00A2448C" w:rsidP="00A2448C">
      <w:pPr>
        <w:jc w:val="right"/>
        <w:rPr>
          <w:rFonts w:cs="Arial"/>
          <w:b/>
          <w:sz w:val="22"/>
          <w:szCs w:val="22"/>
        </w:rPr>
      </w:pPr>
    </w:p>
    <w:p w14:paraId="5BD79D60" w14:textId="77777777" w:rsidR="00A2448C" w:rsidRPr="001D0844" w:rsidRDefault="00A2448C" w:rsidP="00A2448C">
      <w:pPr>
        <w:rPr>
          <w:rFonts w:cs="Arial"/>
          <w:b/>
          <w:sz w:val="22"/>
          <w:szCs w:val="22"/>
        </w:rPr>
      </w:pPr>
      <w:r w:rsidRPr="001D0844">
        <w:rPr>
          <w:rFonts w:cs="Arial"/>
          <w:b/>
          <w:sz w:val="22"/>
          <w:szCs w:val="22"/>
        </w:rPr>
        <w:br w:type="page"/>
      </w:r>
    </w:p>
    <w:p w14:paraId="79BD4E2D" w14:textId="77777777" w:rsidR="00A2448C" w:rsidRPr="00424351" w:rsidRDefault="00A2448C" w:rsidP="00A2448C">
      <w:pPr>
        <w:jc w:val="right"/>
        <w:rPr>
          <w:rFonts w:asciiTheme="minorHAnsi" w:hAnsiTheme="minorHAnsi"/>
          <w:b/>
          <w:sz w:val="22"/>
        </w:rPr>
      </w:pPr>
      <w:r w:rsidRPr="00424351">
        <w:rPr>
          <w:rFonts w:asciiTheme="minorHAnsi" w:hAnsiTheme="minorHAnsi"/>
          <w:b/>
          <w:sz w:val="22"/>
        </w:rPr>
        <w:t>PRILOGA F/1</w:t>
      </w:r>
    </w:p>
    <w:p w14:paraId="6E6D2089" w14:textId="77777777" w:rsidR="00A2448C" w:rsidRPr="006A5986" w:rsidRDefault="00A2448C" w:rsidP="00A2448C">
      <w:pPr>
        <w:pStyle w:val="Heading3"/>
        <w:spacing w:before="120"/>
        <w:ind w:right="-471"/>
        <w:jc w:val="center"/>
        <w:rPr>
          <w:rFonts w:ascii="Calibri" w:hAnsi="Calibri"/>
          <w:sz w:val="24"/>
        </w:rPr>
      </w:pPr>
      <w:bookmarkStart w:id="256" w:name="_Toc120534209"/>
      <w:bookmarkStart w:id="257" w:name="_Toc120609908"/>
      <w:bookmarkStart w:id="258" w:name="_Toc124922253"/>
      <w:bookmarkStart w:id="259" w:name="_Toc125462629"/>
      <w:bookmarkStart w:id="260" w:name="_Toc133317124"/>
      <w:bookmarkStart w:id="261" w:name="_Toc152157614"/>
      <w:bookmarkStart w:id="262" w:name="_Toc152158024"/>
      <w:bookmarkStart w:id="263" w:name="_Toc152162898"/>
      <w:bookmarkStart w:id="264" w:name="_Toc152322814"/>
      <w:bookmarkStart w:id="265" w:name="_Toc153191359"/>
      <w:bookmarkStart w:id="266" w:name="_Toc153646861"/>
      <w:bookmarkStart w:id="267" w:name="_Toc165377379"/>
      <w:bookmarkStart w:id="268" w:name="_Toc177987350"/>
      <w:bookmarkStart w:id="269" w:name="_Toc180502449"/>
      <w:bookmarkStart w:id="270" w:name="_Toc180680311"/>
      <w:bookmarkStart w:id="271" w:name="_Toc180755339"/>
      <w:r w:rsidRPr="006A5986">
        <w:rPr>
          <w:rFonts w:ascii="Calibri" w:hAnsi="Calibri"/>
          <w:sz w:val="24"/>
        </w:rPr>
        <w:t>Vzorec finančnega zavarovanja za resnost ponudbe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B862246" w14:textId="77777777" w:rsidR="00A2448C" w:rsidRDefault="00A2448C" w:rsidP="00A2448C">
      <w:pPr>
        <w:rPr>
          <w:rFonts w:ascii="Calibri" w:hAnsi="Calibri"/>
          <w:sz w:val="22"/>
        </w:rPr>
      </w:pPr>
    </w:p>
    <w:p w14:paraId="13DDD709" w14:textId="77777777" w:rsidR="00A2448C" w:rsidRPr="006A5986" w:rsidRDefault="00A2448C" w:rsidP="00A2448C">
      <w:pPr>
        <w:rPr>
          <w:rFonts w:ascii="Calibri" w:hAnsi="Calibri"/>
          <w:sz w:val="22"/>
        </w:rPr>
      </w:pPr>
    </w:p>
    <w:p w14:paraId="408F34A2" w14:textId="1B7430B5"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6A5986">
        <w:rPr>
          <w:rFonts w:ascii="Calibri" w:hAnsi="Calibri" w:cs="Arial"/>
          <w:i/>
          <w:sz w:val="22"/>
          <w:szCs w:val="20"/>
        </w:rPr>
        <w:t>Glava s podatki o garantu (</w:t>
      </w:r>
      <w:r>
        <w:rPr>
          <w:rFonts w:ascii="Calibri" w:hAnsi="Calibri" w:cs="Arial"/>
          <w:i/>
          <w:sz w:val="22"/>
          <w:szCs w:val="20"/>
        </w:rPr>
        <w:t>banki</w:t>
      </w:r>
      <w:r w:rsidRPr="006A5986">
        <w:rPr>
          <w:rFonts w:ascii="Calibri" w:hAnsi="Calibri" w:cs="Arial"/>
          <w:i/>
          <w:sz w:val="22"/>
          <w:szCs w:val="20"/>
        </w:rPr>
        <w:t xml:space="preserve">) ali SWIFT-ključ </w:t>
      </w:r>
    </w:p>
    <w:p w14:paraId="50E305D0"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0"/>
        </w:rPr>
      </w:pPr>
    </w:p>
    <w:p w14:paraId="3062EA09"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sz w:val="22"/>
          <w:szCs w:val="20"/>
        </w:rPr>
        <w:t xml:space="preserve">Za: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i/>
          <w:sz w:val="22"/>
          <w:szCs w:val="20"/>
        </w:rPr>
        <w:t xml:space="preserve"> (vpiše se upravičenca tj. izvajalca postopka javnega naročanja)</w:t>
      </w:r>
    </w:p>
    <w:p w14:paraId="5DB91D34"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6A5986">
        <w:rPr>
          <w:rFonts w:ascii="Calibri" w:hAnsi="Calibri" w:cs="Arial"/>
          <w:sz w:val="22"/>
          <w:szCs w:val="20"/>
        </w:rPr>
        <w:t xml:space="preserve">Datum: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datum izdaje)</w:t>
      </w:r>
    </w:p>
    <w:p w14:paraId="21A24E1A"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6A9AF8BC" w14:textId="3E6B8220"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VRSTA ZAVAROVANJA:</w:t>
      </w:r>
      <w:r w:rsidRPr="006A5986">
        <w:rPr>
          <w:rFonts w:ascii="Calibri" w:hAnsi="Calibri" w:cs="Arial"/>
          <w:sz w:val="22"/>
          <w:szCs w:val="20"/>
        </w:rPr>
        <w:t xml:space="preserve">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i/>
          <w:sz w:val="22"/>
          <w:szCs w:val="20"/>
        </w:rPr>
        <w:t xml:space="preserve"> (vpiše se vrsta zavarovanja: </w:t>
      </w:r>
      <w:r>
        <w:rPr>
          <w:rFonts w:ascii="Calibri" w:hAnsi="Calibri" w:cs="Arial"/>
          <w:i/>
          <w:sz w:val="22"/>
          <w:szCs w:val="20"/>
        </w:rPr>
        <w:t>bančna garancija</w:t>
      </w:r>
      <w:r w:rsidRPr="006A5986">
        <w:rPr>
          <w:rFonts w:ascii="Calibri" w:hAnsi="Calibri" w:cs="Arial"/>
          <w:i/>
          <w:sz w:val="22"/>
          <w:szCs w:val="20"/>
        </w:rPr>
        <w:t>)</w:t>
      </w:r>
    </w:p>
    <w:p w14:paraId="56453477"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37FA8FD9"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 xml:space="preserve">ŠTEVILKA: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številka zavarovanja)</w:t>
      </w:r>
    </w:p>
    <w:p w14:paraId="226D50C6"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56C086B5" w14:textId="6BD11143"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GARANT:</w:t>
      </w:r>
      <w:r w:rsidRPr="006A5986">
        <w:rPr>
          <w:rFonts w:ascii="Calibri" w:hAnsi="Calibri" w:cs="Arial"/>
          <w:sz w:val="22"/>
          <w:szCs w:val="20"/>
        </w:rPr>
        <w:t xml:space="preserve">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 xml:space="preserve">(vpiše se ime in naslov </w:t>
      </w:r>
      <w:r>
        <w:rPr>
          <w:rFonts w:ascii="Calibri" w:hAnsi="Calibri" w:cs="Arial"/>
          <w:i/>
          <w:sz w:val="22"/>
          <w:szCs w:val="20"/>
        </w:rPr>
        <w:t>banke</w:t>
      </w:r>
      <w:r w:rsidRPr="006A5986">
        <w:rPr>
          <w:rFonts w:ascii="Calibri" w:hAnsi="Calibri" w:cs="Arial"/>
          <w:i/>
          <w:sz w:val="22"/>
          <w:szCs w:val="20"/>
        </w:rPr>
        <w:t xml:space="preserve"> v kraju izdaje)</w:t>
      </w:r>
    </w:p>
    <w:p w14:paraId="32FCB23C"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234E7187"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6A5986">
        <w:rPr>
          <w:rFonts w:ascii="Calibri" w:hAnsi="Calibri" w:cs="Arial"/>
          <w:b/>
          <w:sz w:val="22"/>
          <w:szCs w:val="20"/>
        </w:rPr>
        <w:t xml:space="preserve">NAROČNIK: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(vpišeta se ime in naslov naročnika zavarovanja, tj. kandidata oziroma ponudnika v postopku javnega naročanja)</w:t>
      </w:r>
    </w:p>
    <w:p w14:paraId="136617B2"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EA7BE5C"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UPRAVIČENEC:</w:t>
      </w:r>
      <w:r w:rsidRPr="006A5986">
        <w:rPr>
          <w:rFonts w:ascii="Calibri" w:hAnsi="Calibri" w:cs="Arial"/>
          <w:sz w:val="22"/>
          <w:szCs w:val="20"/>
        </w:rPr>
        <w:t xml:space="preserve">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i/>
          <w:sz w:val="22"/>
          <w:szCs w:val="20"/>
        </w:rPr>
        <w:t xml:space="preserve"> (vpiše se izvajalec postopka javnega naročanja)</w:t>
      </w:r>
    </w:p>
    <w:p w14:paraId="143EC031"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65FD970"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 xml:space="preserve">OSNOVNI POSEL: </w:t>
      </w:r>
      <w:r w:rsidRPr="006A5986">
        <w:rPr>
          <w:rFonts w:ascii="Calibri" w:hAnsi="Calibri" w:cs="Arial"/>
          <w:sz w:val="22"/>
          <w:szCs w:val="20"/>
        </w:rPr>
        <w:t xml:space="preserve">obveznost naročnika zavarovanja iz njegove ponudbe, predložene v postopku javnega naročanja št.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številka objave oziroma interne oznake postopka oddaje javnega naročila)</w:t>
      </w:r>
      <w:r w:rsidRPr="006A5986">
        <w:rPr>
          <w:rFonts w:ascii="Calibri" w:hAnsi="Calibri" w:cs="Arial"/>
          <w:sz w:val="22"/>
          <w:szCs w:val="20"/>
        </w:rPr>
        <w:t xml:space="preserve">, katerega predmet je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predmet javnega naročila)</w:t>
      </w:r>
      <w:r w:rsidRPr="006A5986">
        <w:rPr>
          <w:rFonts w:ascii="Calibri" w:hAnsi="Calibri" w:cs="Arial"/>
          <w:sz w:val="22"/>
          <w:szCs w:val="20"/>
        </w:rPr>
        <w:t>.</w:t>
      </w:r>
    </w:p>
    <w:p w14:paraId="66257C05"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713BFF5"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 xml:space="preserve">ZNESEK V EUR: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najvišji znesek s številko in besedo)</w:t>
      </w:r>
    </w:p>
    <w:p w14:paraId="5BB7E24F"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3871D567"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 xml:space="preserve">LISTINE, KI JIH JE POLEG IZJAVE TREBA PRILOŽITI ZAHTEVI ZA PLAČILO IN SE IZRECNO ZAHTEVAJO V SPODNJEM BESEDILU: </w:t>
      </w:r>
      <w:r w:rsidRPr="00D83BD4">
        <w:rPr>
          <w:rFonts w:ascii="Calibri" w:hAnsi="Calibri" w:cs="Arial"/>
          <w:bCs/>
          <w:sz w:val="22"/>
          <w:szCs w:val="20"/>
        </w:rPr>
        <w:t>nobena</w:t>
      </w:r>
      <w:r>
        <w:rPr>
          <w:rFonts w:ascii="Calibri" w:hAnsi="Calibri" w:cs="Arial"/>
          <w:b/>
          <w:sz w:val="22"/>
          <w:szCs w:val="20"/>
        </w:rPr>
        <w:t xml:space="preserve"> </w:t>
      </w:r>
    </w:p>
    <w:p w14:paraId="0214AF0E"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6E8C6F5E"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JEZIK V ZAHTEVANIH LISTINAH:</w:t>
      </w:r>
      <w:r w:rsidRPr="006A5986">
        <w:rPr>
          <w:rFonts w:ascii="Calibri" w:hAnsi="Calibri" w:cs="Arial"/>
          <w:sz w:val="22"/>
          <w:szCs w:val="20"/>
        </w:rPr>
        <w:t xml:space="preserve"> slovenski</w:t>
      </w:r>
    </w:p>
    <w:p w14:paraId="1C996DB4"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51242DF"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OBLIKA PREDLOŽITVE:</w:t>
      </w:r>
      <w:r w:rsidRPr="006A5986">
        <w:rPr>
          <w:rFonts w:ascii="Calibri" w:hAnsi="Calibri" w:cs="Arial"/>
          <w:sz w:val="22"/>
          <w:szCs w:val="20"/>
        </w:rPr>
        <w:t xml:space="preserve"> v papirni obliki s priporočeno pošto ali katerokoli obliko hitre pošte ali osebno ali v elektronski obliki po SWIFT sistemu na naslov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(navede se SWIFT naslova garanta)</w:t>
      </w:r>
    </w:p>
    <w:p w14:paraId="689C2C7E"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A63C28D"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6A5986">
        <w:rPr>
          <w:rFonts w:ascii="Calibri" w:hAnsi="Calibri" w:cs="Arial"/>
          <w:b/>
          <w:sz w:val="22"/>
          <w:szCs w:val="20"/>
        </w:rPr>
        <w:t>KRAJ PREDLOŽITVE:</w:t>
      </w:r>
      <w:r w:rsidRPr="006A5986">
        <w:rPr>
          <w:rFonts w:ascii="Calibri" w:hAnsi="Calibri" w:cs="Arial"/>
          <w:sz w:val="22"/>
          <w:szCs w:val="20"/>
        </w:rPr>
        <w:t xml:space="preserve">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(garant vpiše naslov podružnice, kjer se opravi predložitev papirnih listin, i</w:t>
      </w:r>
      <w:r>
        <w:rPr>
          <w:rFonts w:ascii="Calibri" w:hAnsi="Calibri" w:cs="Arial"/>
          <w:i/>
          <w:sz w:val="22"/>
          <w:szCs w:val="20"/>
        </w:rPr>
        <w:t>n</w:t>
      </w:r>
      <w:r w:rsidRPr="006A5986">
        <w:rPr>
          <w:rFonts w:ascii="Calibri" w:hAnsi="Calibri" w:cs="Arial"/>
          <w:i/>
          <w:sz w:val="22"/>
          <w:szCs w:val="20"/>
        </w:rPr>
        <w:t xml:space="preserve"> elektronski naslov za predložitev v elektronski obliki, kot na primer garantov SWIFT naslov)</w:t>
      </w:r>
    </w:p>
    <w:p w14:paraId="702B80D3"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FFA042E"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sz w:val="22"/>
          <w:szCs w:val="20"/>
        </w:rPr>
        <w:t>Ne glede na naslov podružnice, ki jo je vpisal garant, se predložitev papirnih listin lahko opravi v katerikoli podružnici garanta na območju Republike Slovenije.</w:t>
      </w:r>
      <w:r w:rsidRPr="006A5986" w:rsidDel="00D4087F">
        <w:rPr>
          <w:rFonts w:ascii="Calibri" w:hAnsi="Calibri" w:cs="Arial"/>
          <w:sz w:val="22"/>
          <w:szCs w:val="20"/>
        </w:rPr>
        <w:t xml:space="preserve"> </w:t>
      </w:r>
    </w:p>
    <w:p w14:paraId="457F3758"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p>
    <w:p w14:paraId="3C7B149E"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 xml:space="preserve">ROK VELJAVNOSTI: </w:t>
      </w:r>
      <w:r w:rsidRPr="006A5986">
        <w:rPr>
          <w:rFonts w:ascii="Calibri" w:hAnsi="Calibri" w:cs="Arial"/>
          <w:sz w:val="22"/>
          <w:szCs w:val="20"/>
        </w:rPr>
        <w:fldChar w:fldCharType="begin">
          <w:ffData>
            <w:name w:val="Besedilo2"/>
            <w:enabled/>
            <w:calcOnExit w:val="0"/>
            <w:textInput>
              <w:default w:val="DD. MM. LLLL"/>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DD. MM. LLLL</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datum veljavnosti, ki je zahtevan vi dokumentaciji za oddajo predmetnega javnega naročila ali v obvestilu o naročilu)</w:t>
      </w:r>
    </w:p>
    <w:p w14:paraId="58D2CF95"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2A726D55"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6A5986">
        <w:rPr>
          <w:rFonts w:ascii="Calibri" w:hAnsi="Calibri" w:cs="Arial"/>
          <w:b/>
          <w:sz w:val="22"/>
          <w:szCs w:val="20"/>
        </w:rPr>
        <w:t>STRANKA, KI MORA PLAČATI STROŠKE:</w:t>
      </w:r>
      <w:r w:rsidRPr="006A5986">
        <w:rPr>
          <w:rFonts w:ascii="Calibri" w:hAnsi="Calibri" w:cs="Arial"/>
          <w:sz w:val="22"/>
          <w:szCs w:val="20"/>
        </w:rPr>
        <w:t xml:space="preserve"> </w:t>
      </w:r>
      <w:r w:rsidRPr="006A5986">
        <w:rPr>
          <w:rFonts w:ascii="Calibri" w:hAnsi="Calibri" w:cs="Arial"/>
          <w:sz w:val="22"/>
          <w:szCs w:val="20"/>
        </w:rPr>
        <w:fldChar w:fldCharType="begin">
          <w:ffData>
            <w:name w:val="Besedilo2"/>
            <w:enabled/>
            <w:calcOnExit w:val="0"/>
            <w:textInput/>
          </w:ffData>
        </w:fldChar>
      </w:r>
      <w:r w:rsidRPr="006A5986">
        <w:rPr>
          <w:rFonts w:ascii="Calibri" w:hAnsi="Calibri" w:cs="Arial"/>
          <w:sz w:val="22"/>
          <w:szCs w:val="20"/>
        </w:rPr>
        <w:instrText xml:space="preserve"> FORMTEXT </w:instrText>
      </w:r>
      <w:r w:rsidRPr="006A5986">
        <w:rPr>
          <w:rFonts w:ascii="Calibri" w:hAnsi="Calibri" w:cs="Arial"/>
          <w:sz w:val="22"/>
          <w:szCs w:val="20"/>
        </w:rPr>
      </w:r>
      <w:r w:rsidRPr="006A5986">
        <w:rPr>
          <w:rFonts w:ascii="Calibri" w:hAnsi="Calibri" w:cs="Arial"/>
          <w:sz w:val="22"/>
          <w:szCs w:val="20"/>
        </w:rPr>
        <w:fldChar w:fldCharType="separate"/>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noProof/>
          <w:sz w:val="22"/>
          <w:szCs w:val="20"/>
        </w:rPr>
        <w:t> </w:t>
      </w:r>
      <w:r w:rsidRPr="006A5986">
        <w:rPr>
          <w:rFonts w:ascii="Calibri" w:hAnsi="Calibri" w:cs="Arial"/>
          <w:sz w:val="22"/>
          <w:szCs w:val="20"/>
        </w:rPr>
        <w:fldChar w:fldCharType="end"/>
      </w:r>
      <w:r w:rsidRPr="006A5986">
        <w:rPr>
          <w:rFonts w:ascii="Calibri" w:hAnsi="Calibri" w:cs="Arial"/>
          <w:sz w:val="22"/>
          <w:szCs w:val="20"/>
        </w:rPr>
        <w:t xml:space="preserve"> </w:t>
      </w:r>
      <w:r w:rsidRPr="006A5986">
        <w:rPr>
          <w:rFonts w:ascii="Calibri" w:hAnsi="Calibri" w:cs="Arial"/>
          <w:i/>
          <w:sz w:val="22"/>
          <w:szCs w:val="20"/>
        </w:rPr>
        <w:t>(vpiše se ime naročnika zavarovanja, tj. kandidata oziroma ponudnika v postopku javnega naročanja)</w:t>
      </w:r>
    </w:p>
    <w:p w14:paraId="02D9266E"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0"/>
        </w:rPr>
      </w:pPr>
    </w:p>
    <w:p w14:paraId="5FA4078D" w14:textId="77777777" w:rsidR="00A2448C" w:rsidRPr="006A5986" w:rsidRDefault="00A2448C" w:rsidP="00A2448C">
      <w:pPr>
        <w:jc w:val="both"/>
        <w:rPr>
          <w:rFonts w:ascii="Calibri" w:hAnsi="Calibri" w:cs="Arial"/>
          <w:sz w:val="22"/>
          <w:szCs w:val="20"/>
        </w:rPr>
      </w:pPr>
      <w:r w:rsidRPr="006A5986">
        <w:rPr>
          <w:rFonts w:ascii="Calibri" w:hAnsi="Calibri" w:cs="Arial"/>
          <w:sz w:val="22"/>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2C291E7" w14:textId="77777777" w:rsidR="00A2448C" w:rsidRDefault="00A2448C" w:rsidP="00A2448C">
      <w:pPr>
        <w:jc w:val="both"/>
        <w:rPr>
          <w:rFonts w:ascii="Calibri" w:hAnsi="Calibri" w:cs="Arial"/>
          <w:sz w:val="22"/>
          <w:szCs w:val="20"/>
        </w:rPr>
      </w:pPr>
    </w:p>
    <w:p w14:paraId="6D64280D" w14:textId="77777777" w:rsidR="00A2448C" w:rsidRPr="006A5986" w:rsidRDefault="00A2448C" w:rsidP="00A2448C">
      <w:pPr>
        <w:jc w:val="both"/>
        <w:rPr>
          <w:rFonts w:ascii="Calibri" w:hAnsi="Calibri" w:cs="Arial"/>
          <w:sz w:val="22"/>
          <w:szCs w:val="20"/>
        </w:rPr>
      </w:pPr>
      <w:r w:rsidRPr="006A5986">
        <w:rPr>
          <w:rFonts w:ascii="Calibri" w:hAnsi="Calibri" w:cs="Arial"/>
          <w:sz w:val="22"/>
          <w:szCs w:val="20"/>
        </w:rPr>
        <w:t xml:space="preserve">Zavarovanje se lahko unovči iz naslednjih razlogov, ki morajo biti navedeni v izjavi upravičenca oziroma zahtevi za plačilo: </w:t>
      </w:r>
    </w:p>
    <w:p w14:paraId="36617276" w14:textId="77777777" w:rsidR="00A2448C" w:rsidRPr="006A5986" w:rsidRDefault="00A2448C" w:rsidP="00F34E97">
      <w:pPr>
        <w:numPr>
          <w:ilvl w:val="0"/>
          <w:numId w:val="30"/>
        </w:numPr>
        <w:ind w:left="426" w:hanging="284"/>
        <w:jc w:val="both"/>
        <w:rPr>
          <w:rFonts w:ascii="Calibri" w:hAnsi="Calibri" w:cs="Arial"/>
          <w:sz w:val="22"/>
          <w:szCs w:val="20"/>
        </w:rPr>
      </w:pPr>
      <w:r w:rsidRPr="006A5986">
        <w:rPr>
          <w:rFonts w:ascii="Calibri" w:hAnsi="Calibri" w:cs="Arial"/>
          <w:sz w:val="22"/>
          <w:szCs w:val="20"/>
        </w:rPr>
        <w:t>naročnik zavarovanja je umaknil ponudbo po poteku roka za prejem ponudb ali nedopustno spremenil ponudbo v času njene veljavnosti; ali</w:t>
      </w:r>
    </w:p>
    <w:p w14:paraId="5370D688" w14:textId="77777777" w:rsidR="00A2448C" w:rsidRPr="006A5986" w:rsidRDefault="00A2448C" w:rsidP="00F34E97">
      <w:pPr>
        <w:numPr>
          <w:ilvl w:val="0"/>
          <w:numId w:val="30"/>
        </w:numPr>
        <w:ind w:left="426" w:hanging="284"/>
        <w:jc w:val="both"/>
        <w:rPr>
          <w:rFonts w:ascii="Calibri" w:hAnsi="Calibri" w:cs="Arial"/>
          <w:sz w:val="22"/>
          <w:szCs w:val="20"/>
        </w:rPr>
      </w:pPr>
      <w:r w:rsidRPr="006A5986">
        <w:rPr>
          <w:rFonts w:ascii="Calibri" w:hAnsi="Calibri" w:cs="Arial"/>
          <w:sz w:val="22"/>
          <w:szCs w:val="20"/>
        </w:rPr>
        <w:t>izbrani naročnik zavarovanja na poziv upravičenca ni podpisal pogodbe; ali</w:t>
      </w:r>
    </w:p>
    <w:p w14:paraId="2AE30C0E" w14:textId="77777777" w:rsidR="00A2448C" w:rsidRPr="006A5986" w:rsidRDefault="00A2448C" w:rsidP="00F34E97">
      <w:pPr>
        <w:numPr>
          <w:ilvl w:val="0"/>
          <w:numId w:val="30"/>
        </w:numPr>
        <w:ind w:left="426" w:hanging="284"/>
        <w:jc w:val="both"/>
        <w:rPr>
          <w:rFonts w:ascii="Calibri" w:hAnsi="Calibri" w:cs="Arial"/>
          <w:sz w:val="22"/>
          <w:szCs w:val="20"/>
        </w:rPr>
      </w:pPr>
      <w:r w:rsidRPr="006A5986">
        <w:rPr>
          <w:rFonts w:ascii="Calibri" w:hAnsi="Calibri" w:cs="Arial"/>
          <w:sz w:val="22"/>
          <w:szCs w:val="20"/>
        </w:rPr>
        <w:t>izbrani naročnik zavarovanja ni predložil zavarovanja za dobro izvedbo pogodbenih obveznosti v skladu s pogoji naročila.</w:t>
      </w:r>
    </w:p>
    <w:p w14:paraId="63523719" w14:textId="77777777" w:rsidR="00A2448C" w:rsidRPr="006A5986" w:rsidRDefault="00A2448C" w:rsidP="00A2448C">
      <w:pPr>
        <w:ind w:left="720"/>
        <w:jc w:val="both"/>
        <w:rPr>
          <w:rFonts w:ascii="Calibri" w:hAnsi="Calibri" w:cs="Arial"/>
          <w:sz w:val="22"/>
          <w:szCs w:val="20"/>
        </w:rPr>
      </w:pPr>
    </w:p>
    <w:p w14:paraId="641894E5" w14:textId="77777777" w:rsidR="00A2448C" w:rsidRPr="006A5986" w:rsidRDefault="00A2448C" w:rsidP="00A2448C">
      <w:pPr>
        <w:jc w:val="both"/>
        <w:rPr>
          <w:rFonts w:ascii="Calibri" w:hAnsi="Calibri" w:cs="Arial"/>
          <w:sz w:val="22"/>
          <w:szCs w:val="20"/>
        </w:rPr>
      </w:pPr>
      <w:r w:rsidRPr="006A5986">
        <w:rPr>
          <w:rFonts w:ascii="Calibri" w:hAnsi="Calibri" w:cs="Arial"/>
          <w:sz w:val="22"/>
          <w:szCs w:val="20"/>
        </w:rPr>
        <w:t>Katerokoli zahtevo za plačilo po tem zavarovanju moramo prejeti na datum veljavnosti zavarovanja ali pred njim v zgoraj navedenem kraju predložitve.</w:t>
      </w:r>
    </w:p>
    <w:p w14:paraId="1E14F4BA" w14:textId="77777777" w:rsidR="00A2448C" w:rsidRPr="006A5986" w:rsidRDefault="00A2448C" w:rsidP="00A2448C">
      <w:pPr>
        <w:jc w:val="both"/>
        <w:rPr>
          <w:rFonts w:ascii="Calibri" w:hAnsi="Calibri" w:cs="Arial"/>
          <w:sz w:val="22"/>
          <w:szCs w:val="20"/>
        </w:rPr>
      </w:pPr>
    </w:p>
    <w:p w14:paraId="24FD4DC0" w14:textId="77777777" w:rsidR="00A2448C" w:rsidRPr="006A5986" w:rsidRDefault="00A2448C" w:rsidP="00A2448C">
      <w:pPr>
        <w:jc w:val="both"/>
        <w:rPr>
          <w:rFonts w:ascii="Calibri" w:hAnsi="Calibri" w:cs="Arial"/>
          <w:sz w:val="22"/>
          <w:szCs w:val="20"/>
        </w:rPr>
      </w:pPr>
      <w:r w:rsidRPr="006A5986">
        <w:rPr>
          <w:rFonts w:ascii="Calibri" w:hAnsi="Calibri" w:cs="Arial"/>
          <w:sz w:val="22"/>
          <w:szCs w:val="20"/>
        </w:rPr>
        <w:t>Morebitne spore v zvezi s tem zavarovanjem rešuje stvarno pristojno sodišče v Kranju po slovenskem pravu.</w:t>
      </w:r>
    </w:p>
    <w:p w14:paraId="249C91D9"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2593F62B"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4C609B">
        <w:rPr>
          <w:rFonts w:ascii="Calibri" w:hAnsi="Calibri" w:cs="Arial"/>
          <w:sz w:val="22"/>
          <w:szCs w:val="20"/>
        </w:rPr>
        <w:t>Za to zavarovanje veljajo Enotna pravila za garancije na poziv (EPGP) revizija iz leta 2010, izdana pri MTZ pod št. 758.</w:t>
      </w:r>
    </w:p>
    <w:p w14:paraId="38579C46"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1412FC4E" w14:textId="77777777" w:rsidR="00A2448C"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sidRPr="006A5986">
        <w:rPr>
          <w:rFonts w:ascii="Calibri" w:hAnsi="Calibri" w:cs="Arial"/>
          <w:sz w:val="22"/>
          <w:szCs w:val="20"/>
        </w:rPr>
        <w:t>garant</w:t>
      </w:r>
      <w:r w:rsidRPr="006A5986">
        <w:rPr>
          <w:rFonts w:ascii="Calibri" w:hAnsi="Calibri" w:cs="Arial"/>
          <w:sz w:val="22"/>
          <w:szCs w:val="20"/>
        </w:rPr>
        <w:tab/>
      </w:r>
    </w:p>
    <w:p w14:paraId="3765EBC4" w14:textId="77777777" w:rsidR="00A2448C" w:rsidRPr="006A5986"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r>
      <w:r>
        <w:rPr>
          <w:rFonts w:ascii="Calibri" w:hAnsi="Calibri" w:cs="Arial"/>
          <w:sz w:val="22"/>
          <w:szCs w:val="20"/>
        </w:rPr>
        <w:tab/>
        <w:t>(</w:t>
      </w:r>
      <w:r w:rsidRPr="006A5986">
        <w:rPr>
          <w:rFonts w:ascii="Calibri" w:hAnsi="Calibri" w:cs="Arial"/>
          <w:sz w:val="22"/>
          <w:szCs w:val="20"/>
        </w:rPr>
        <w:t>žig in podpis)</w:t>
      </w:r>
    </w:p>
    <w:p w14:paraId="5C129737" w14:textId="77777777" w:rsidR="00A2448C" w:rsidRPr="006A5986" w:rsidRDefault="00A2448C" w:rsidP="00A2448C">
      <w:pPr>
        <w:rPr>
          <w:rFonts w:ascii="Calibri" w:hAnsi="Calibri" w:cs="Arial"/>
          <w:sz w:val="22"/>
          <w:szCs w:val="20"/>
        </w:rPr>
      </w:pPr>
    </w:p>
    <w:p w14:paraId="50401117" w14:textId="77777777" w:rsidR="00A2448C" w:rsidRDefault="00A2448C" w:rsidP="00A2448C">
      <w:pPr>
        <w:rPr>
          <w:rFonts w:cs="Arial"/>
          <w:b/>
          <w:bCs/>
        </w:rPr>
      </w:pPr>
    </w:p>
    <w:p w14:paraId="44DC7FB7" w14:textId="77777777" w:rsidR="00A2448C" w:rsidRDefault="00A2448C" w:rsidP="00A2448C">
      <w:pPr>
        <w:rPr>
          <w:rFonts w:cs="Arial"/>
          <w:b/>
          <w:bCs/>
        </w:rPr>
      </w:pPr>
    </w:p>
    <w:p w14:paraId="5A1C5995" w14:textId="77777777" w:rsidR="00A2448C" w:rsidRDefault="00A2448C" w:rsidP="00A2448C">
      <w:pPr>
        <w:rPr>
          <w:rFonts w:cs="Arial"/>
          <w:b/>
          <w:bCs/>
        </w:rPr>
      </w:pPr>
    </w:p>
    <w:p w14:paraId="0CA59B9F" w14:textId="77777777" w:rsidR="00A2448C" w:rsidRDefault="00A2448C" w:rsidP="00A2448C">
      <w:pPr>
        <w:rPr>
          <w:rFonts w:cs="Arial"/>
          <w:b/>
          <w:bCs/>
        </w:rPr>
      </w:pPr>
    </w:p>
    <w:p w14:paraId="484FEB38" w14:textId="77777777" w:rsidR="00A2448C" w:rsidRDefault="00A2448C" w:rsidP="00A2448C">
      <w:pPr>
        <w:rPr>
          <w:rFonts w:cs="Arial"/>
          <w:b/>
          <w:bCs/>
        </w:rPr>
      </w:pPr>
    </w:p>
    <w:p w14:paraId="3CFF8F9F" w14:textId="77777777" w:rsidR="00A2448C" w:rsidRDefault="00A2448C" w:rsidP="00A2448C">
      <w:pPr>
        <w:rPr>
          <w:rFonts w:cs="Arial"/>
          <w:b/>
          <w:bCs/>
        </w:rPr>
      </w:pPr>
    </w:p>
    <w:p w14:paraId="33359D28" w14:textId="77777777" w:rsidR="00A2448C" w:rsidRDefault="00A2448C" w:rsidP="00A2448C">
      <w:pPr>
        <w:rPr>
          <w:rFonts w:cs="Arial"/>
          <w:b/>
          <w:bCs/>
        </w:rPr>
      </w:pPr>
    </w:p>
    <w:p w14:paraId="2ADACB91" w14:textId="77777777" w:rsidR="00A2448C" w:rsidRDefault="00A2448C" w:rsidP="00A2448C">
      <w:pPr>
        <w:rPr>
          <w:rFonts w:cs="Arial"/>
          <w:b/>
          <w:bCs/>
        </w:rPr>
      </w:pPr>
    </w:p>
    <w:p w14:paraId="26C050D2" w14:textId="77777777" w:rsidR="00A2448C" w:rsidRDefault="00A2448C" w:rsidP="00A2448C">
      <w:pPr>
        <w:rPr>
          <w:rFonts w:cs="Arial"/>
          <w:b/>
          <w:bCs/>
        </w:rPr>
      </w:pPr>
    </w:p>
    <w:p w14:paraId="3AE94548" w14:textId="77777777" w:rsidR="00A2448C" w:rsidRDefault="00A2448C" w:rsidP="00A2448C">
      <w:pPr>
        <w:rPr>
          <w:rFonts w:cs="Arial"/>
          <w:b/>
          <w:bCs/>
        </w:rPr>
      </w:pPr>
    </w:p>
    <w:p w14:paraId="2213AF74" w14:textId="77777777" w:rsidR="00A2448C" w:rsidRDefault="00A2448C" w:rsidP="00A2448C">
      <w:pPr>
        <w:rPr>
          <w:rFonts w:cs="Arial"/>
          <w:b/>
          <w:bCs/>
        </w:rPr>
      </w:pPr>
    </w:p>
    <w:p w14:paraId="683EB5E0" w14:textId="77777777" w:rsidR="00A2448C" w:rsidRDefault="00A2448C" w:rsidP="00A2448C">
      <w:pPr>
        <w:rPr>
          <w:rFonts w:cs="Arial"/>
          <w:b/>
          <w:bCs/>
        </w:rPr>
      </w:pPr>
    </w:p>
    <w:p w14:paraId="48D4502E" w14:textId="77777777" w:rsidR="00A2448C" w:rsidRDefault="00A2448C" w:rsidP="00A2448C">
      <w:pPr>
        <w:rPr>
          <w:rFonts w:cs="Arial"/>
          <w:b/>
          <w:bCs/>
        </w:rPr>
      </w:pPr>
    </w:p>
    <w:p w14:paraId="1414CD94" w14:textId="77777777" w:rsidR="00A2448C" w:rsidRDefault="00A2448C" w:rsidP="00A2448C">
      <w:pPr>
        <w:rPr>
          <w:rFonts w:cs="Arial"/>
          <w:b/>
          <w:bCs/>
        </w:rPr>
      </w:pPr>
    </w:p>
    <w:p w14:paraId="7D1F6A93" w14:textId="77777777" w:rsidR="00A2448C" w:rsidRDefault="00A2448C" w:rsidP="00A2448C">
      <w:pPr>
        <w:rPr>
          <w:rFonts w:cs="Arial"/>
          <w:b/>
          <w:bCs/>
        </w:rPr>
      </w:pPr>
    </w:p>
    <w:p w14:paraId="39487201" w14:textId="77777777" w:rsidR="00A2448C" w:rsidRDefault="00A2448C" w:rsidP="00A2448C">
      <w:pPr>
        <w:rPr>
          <w:rFonts w:cs="Arial"/>
          <w:b/>
          <w:bCs/>
        </w:rPr>
      </w:pPr>
    </w:p>
    <w:p w14:paraId="2B4A59B8" w14:textId="77777777" w:rsidR="00A2448C" w:rsidRDefault="00A2448C" w:rsidP="00A2448C">
      <w:pPr>
        <w:rPr>
          <w:rFonts w:cs="Arial"/>
          <w:b/>
          <w:bCs/>
        </w:rPr>
      </w:pPr>
    </w:p>
    <w:p w14:paraId="5E60BB03" w14:textId="77777777" w:rsidR="00A2448C" w:rsidRDefault="00A2448C" w:rsidP="00A2448C">
      <w:pPr>
        <w:rPr>
          <w:rFonts w:cs="Arial"/>
          <w:b/>
          <w:bCs/>
        </w:rPr>
      </w:pPr>
    </w:p>
    <w:p w14:paraId="3FF353C2" w14:textId="77777777" w:rsidR="00A2448C" w:rsidRDefault="00A2448C" w:rsidP="00A2448C">
      <w:pPr>
        <w:rPr>
          <w:rFonts w:cs="Arial"/>
          <w:b/>
          <w:bCs/>
        </w:rPr>
      </w:pPr>
    </w:p>
    <w:p w14:paraId="74E10201" w14:textId="77777777" w:rsidR="00A2448C" w:rsidRDefault="00A2448C" w:rsidP="00A2448C">
      <w:pPr>
        <w:rPr>
          <w:rFonts w:cs="Arial"/>
          <w:b/>
          <w:bCs/>
        </w:rPr>
      </w:pPr>
    </w:p>
    <w:p w14:paraId="7716D9F8" w14:textId="77777777" w:rsidR="00A2448C" w:rsidRDefault="00A2448C" w:rsidP="00A2448C">
      <w:pPr>
        <w:rPr>
          <w:rFonts w:cs="Arial"/>
          <w:b/>
          <w:bCs/>
        </w:rPr>
      </w:pPr>
    </w:p>
    <w:p w14:paraId="42B4F7CE" w14:textId="77777777" w:rsidR="00A2448C" w:rsidRDefault="00A2448C" w:rsidP="00A2448C">
      <w:pPr>
        <w:rPr>
          <w:rFonts w:cs="Arial"/>
          <w:b/>
          <w:bCs/>
        </w:rPr>
      </w:pPr>
    </w:p>
    <w:p w14:paraId="3393654A" w14:textId="77777777" w:rsidR="00A2448C" w:rsidRDefault="00A2448C" w:rsidP="00A2448C">
      <w:pPr>
        <w:pStyle w:val="Heading3"/>
        <w:spacing w:before="120"/>
        <w:jc w:val="right"/>
        <w:rPr>
          <w:rFonts w:ascii="Calibri" w:hAnsi="Calibri"/>
          <w:sz w:val="22"/>
        </w:rPr>
      </w:pPr>
      <w:bookmarkStart w:id="272" w:name="_Toc120534210"/>
      <w:bookmarkStart w:id="273" w:name="_Toc120609909"/>
    </w:p>
    <w:p w14:paraId="38A19E5A" w14:textId="77777777" w:rsidR="00A2448C" w:rsidRDefault="00A2448C" w:rsidP="00A2448C">
      <w:pPr>
        <w:rPr>
          <w:lang w:val="x-none"/>
        </w:rPr>
      </w:pPr>
    </w:p>
    <w:p w14:paraId="04C87F0D" w14:textId="77777777" w:rsidR="00A2448C" w:rsidRPr="00363459" w:rsidRDefault="00A2448C" w:rsidP="00A2448C">
      <w:pPr>
        <w:pStyle w:val="Heading3"/>
        <w:spacing w:before="120"/>
        <w:jc w:val="right"/>
        <w:rPr>
          <w:rFonts w:ascii="Calibri" w:hAnsi="Calibri"/>
          <w:sz w:val="22"/>
        </w:rPr>
      </w:pPr>
      <w:bookmarkStart w:id="274" w:name="_Toc124922254"/>
      <w:bookmarkStart w:id="275" w:name="_Toc125462630"/>
      <w:bookmarkStart w:id="276" w:name="_Toc133317125"/>
      <w:bookmarkStart w:id="277" w:name="_Toc152157615"/>
      <w:bookmarkStart w:id="278" w:name="_Toc152158025"/>
      <w:bookmarkStart w:id="279" w:name="_Toc152162899"/>
      <w:bookmarkStart w:id="280" w:name="_Toc152322815"/>
      <w:bookmarkStart w:id="281" w:name="_Toc153191360"/>
      <w:bookmarkStart w:id="282" w:name="_Toc153646862"/>
      <w:bookmarkStart w:id="283" w:name="_Toc165377380"/>
      <w:bookmarkStart w:id="284" w:name="_Toc177987351"/>
      <w:bookmarkStart w:id="285" w:name="_Toc180502450"/>
      <w:bookmarkStart w:id="286" w:name="_Toc180680312"/>
      <w:bookmarkStart w:id="287" w:name="_Toc180755340"/>
      <w:r w:rsidRPr="00363459">
        <w:rPr>
          <w:rFonts w:ascii="Calibri" w:hAnsi="Calibri"/>
          <w:sz w:val="22"/>
        </w:rPr>
        <w:t>PRILOGA F/2</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602C84D" w14:textId="77777777" w:rsidR="00A2448C" w:rsidRPr="00363459" w:rsidRDefault="00A2448C" w:rsidP="00A2448C">
      <w:pPr>
        <w:pStyle w:val="Heading3"/>
        <w:spacing w:before="120"/>
        <w:jc w:val="center"/>
        <w:rPr>
          <w:rFonts w:ascii="Calibri" w:hAnsi="Calibri"/>
          <w:sz w:val="24"/>
        </w:rPr>
      </w:pPr>
      <w:bookmarkStart w:id="288" w:name="_Toc120534213"/>
      <w:bookmarkStart w:id="289" w:name="_Toc120609912"/>
      <w:bookmarkStart w:id="290" w:name="_Toc124922255"/>
      <w:bookmarkStart w:id="291" w:name="_Toc125462631"/>
      <w:bookmarkStart w:id="292" w:name="_Toc133317126"/>
      <w:bookmarkStart w:id="293" w:name="_Toc152157616"/>
      <w:bookmarkStart w:id="294" w:name="_Toc152158026"/>
      <w:bookmarkStart w:id="295" w:name="_Toc152162900"/>
      <w:bookmarkStart w:id="296" w:name="_Toc152322816"/>
      <w:bookmarkStart w:id="297" w:name="_Toc153191361"/>
      <w:bookmarkStart w:id="298" w:name="_Toc153646863"/>
      <w:bookmarkStart w:id="299" w:name="_Toc165377381"/>
      <w:bookmarkStart w:id="300" w:name="_Toc177987352"/>
      <w:bookmarkStart w:id="301" w:name="_Toc180502451"/>
      <w:bookmarkStart w:id="302" w:name="_Toc180680313"/>
      <w:bookmarkStart w:id="303" w:name="_Toc180755341"/>
      <w:r w:rsidRPr="00363459">
        <w:rPr>
          <w:rFonts w:ascii="Calibri" w:hAnsi="Calibri"/>
          <w:sz w:val="24"/>
        </w:rPr>
        <w:t>Vzorec finančnega zavarovanja za dobro izvedbo pogodbenih obveznosti</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3CB0D03" w14:textId="77777777" w:rsidR="00A2448C" w:rsidRPr="00363459" w:rsidRDefault="00A2448C" w:rsidP="00A2448C">
      <w:pPr>
        <w:rPr>
          <w:rFonts w:ascii="Calibri" w:hAnsi="Calibri" w:cs="Arial"/>
          <w:sz w:val="22"/>
          <w:szCs w:val="20"/>
        </w:rPr>
      </w:pPr>
    </w:p>
    <w:p w14:paraId="6FBEFA2A" w14:textId="5B2596C0"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363459">
        <w:rPr>
          <w:rFonts w:ascii="Calibri" w:hAnsi="Calibri" w:cs="Arial"/>
          <w:i/>
          <w:sz w:val="22"/>
          <w:szCs w:val="20"/>
        </w:rPr>
        <w:t>Glava s podatki o garantu (banki) ali SWIFT ključ</w:t>
      </w:r>
    </w:p>
    <w:p w14:paraId="0C900171"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0"/>
        </w:rPr>
      </w:pPr>
    </w:p>
    <w:p w14:paraId="0B93F9FC"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sz w:val="22"/>
          <w:szCs w:val="20"/>
        </w:rPr>
        <w:t xml:space="preserve">Za: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upravičenca tj. naročnika javnega naročila)</w:t>
      </w:r>
    </w:p>
    <w:p w14:paraId="46E9F949"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363459">
        <w:rPr>
          <w:rFonts w:ascii="Calibri" w:hAnsi="Calibri" w:cs="Arial"/>
          <w:sz w:val="22"/>
          <w:szCs w:val="20"/>
        </w:rPr>
        <w:t xml:space="preserve">Datum: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datum izdaje)</w:t>
      </w:r>
    </w:p>
    <w:p w14:paraId="190D3CF7"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2BE8823C" w14:textId="4C151C1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363459">
        <w:rPr>
          <w:rFonts w:ascii="Calibri" w:hAnsi="Calibri" w:cs="Arial"/>
          <w:b/>
          <w:sz w:val="22"/>
          <w:szCs w:val="20"/>
        </w:rPr>
        <w:t>VRSTA ZAVAROVANJA:</w:t>
      </w:r>
      <w:r w:rsidRPr="00363459">
        <w:rPr>
          <w:rFonts w:ascii="Calibri" w:hAnsi="Calibri" w:cs="Arial"/>
          <w:sz w:val="22"/>
          <w:szCs w:val="20"/>
        </w:rPr>
        <w:t xml:space="preserv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fldChar w:fldCharType="end"/>
      </w:r>
      <w:r w:rsidRPr="00363459">
        <w:rPr>
          <w:rFonts w:ascii="Calibri" w:hAnsi="Calibri" w:cs="Arial"/>
          <w:i/>
          <w:sz w:val="22"/>
          <w:szCs w:val="20"/>
        </w:rPr>
        <w:t xml:space="preserve"> (vpiše se vrsta zavarovanja: bančna garancija)</w:t>
      </w:r>
    </w:p>
    <w:p w14:paraId="11D8FB9C"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C3951E8"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 xml:space="preserve">ŠTEVILKA: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številka zavarovanja)</w:t>
      </w:r>
    </w:p>
    <w:p w14:paraId="4E082100"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28E6D02C" w14:textId="60E38C80"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GARANT:</w:t>
      </w:r>
      <w:r w:rsidRPr="00363459">
        <w:rPr>
          <w:rFonts w:ascii="Calibri" w:hAnsi="Calibri" w:cs="Arial"/>
          <w:sz w:val="22"/>
          <w:szCs w:val="20"/>
        </w:rPr>
        <w:t xml:space="preserv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ime in naslov banke v kraju izdaje)</w:t>
      </w:r>
    </w:p>
    <w:p w14:paraId="39CCF34A"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069E266B"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 xml:space="preserve">NAROČNIK: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(vpišeta se ime in naslov naročnika zavarovanja, tj. v postopku javnega naročanja izbranega ponudnika)</w:t>
      </w:r>
    </w:p>
    <w:p w14:paraId="7C3483C0"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05AF5563"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UPRAVIČENEC:</w:t>
      </w:r>
      <w:r w:rsidRPr="00363459">
        <w:rPr>
          <w:rFonts w:ascii="Calibri" w:hAnsi="Calibri" w:cs="Arial"/>
          <w:sz w:val="22"/>
          <w:szCs w:val="20"/>
        </w:rPr>
        <w:t xml:space="preserv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i/>
          <w:sz w:val="22"/>
          <w:szCs w:val="20"/>
        </w:rPr>
        <w:t xml:space="preserve"> (vpiše se naročnik javnega naročila)</w:t>
      </w:r>
    </w:p>
    <w:p w14:paraId="326B7B86"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606EA53C"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363459">
        <w:rPr>
          <w:rFonts w:ascii="Calibri" w:hAnsi="Calibri" w:cs="Arial"/>
          <w:b/>
          <w:sz w:val="22"/>
          <w:szCs w:val="20"/>
        </w:rPr>
        <w:t xml:space="preserve">OSNOVNI POSEL: </w:t>
      </w:r>
      <w:r w:rsidRPr="00363459">
        <w:rPr>
          <w:rFonts w:ascii="Calibri" w:hAnsi="Calibri" w:cs="Arial"/>
          <w:sz w:val="22"/>
          <w:szCs w:val="20"/>
        </w:rPr>
        <w:t xml:space="preserve">obveznost naročnika zavarovanja iz pogodbe št.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z dne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 xml:space="preserve">(vpišeta se št. in datum pogodbe o izvedbi javnega naročila), </w:t>
      </w:r>
      <w:r w:rsidRPr="00363459">
        <w:rPr>
          <w:rFonts w:ascii="Calibri" w:hAnsi="Calibri" w:cs="Arial"/>
          <w:sz w:val="22"/>
          <w:szCs w:val="20"/>
        </w:rPr>
        <w:t xml:space="preserve">katere predmet je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predmet javnega naročila)</w:t>
      </w:r>
      <w:r w:rsidRPr="00363459">
        <w:rPr>
          <w:rFonts w:ascii="Calibri" w:hAnsi="Calibri" w:cs="Arial"/>
          <w:sz w:val="22"/>
          <w:szCs w:val="20"/>
        </w:rPr>
        <w:t>.</w:t>
      </w:r>
    </w:p>
    <w:p w14:paraId="0FC5DBAC"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i/>
          <w:sz w:val="22"/>
          <w:szCs w:val="20"/>
        </w:rPr>
        <w:t xml:space="preserve"> </w:t>
      </w:r>
    </w:p>
    <w:p w14:paraId="3489060A"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 xml:space="preserve">ZNESEK  V EUR: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najvišji znesek s številko in besedo)</w:t>
      </w:r>
    </w:p>
    <w:p w14:paraId="07B97C16"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71DA1249"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 xml:space="preserve">LISTINE, KI JIH JE POLEG IZJAVE TREBA PRILOŽITI ZAHTEVI ZA PLAČILO IN SE IZRECNO ZAHTEVAJO V SPODNJEM BESEDILU: </w:t>
      </w:r>
      <w:r>
        <w:rPr>
          <w:rFonts w:ascii="Calibri" w:hAnsi="Calibri" w:cs="Arial"/>
          <w:sz w:val="22"/>
          <w:szCs w:val="20"/>
        </w:rPr>
        <w:t>nobena</w:t>
      </w:r>
    </w:p>
    <w:p w14:paraId="55FC607F"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E0ECA38"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JEZIK V ZAHTEVANIH LISTINAH:</w:t>
      </w:r>
      <w:r w:rsidRPr="00363459">
        <w:rPr>
          <w:rFonts w:ascii="Calibri" w:hAnsi="Calibri" w:cs="Arial"/>
          <w:sz w:val="22"/>
          <w:szCs w:val="20"/>
        </w:rPr>
        <w:t xml:space="preserve"> slovenski</w:t>
      </w:r>
    </w:p>
    <w:p w14:paraId="28709745"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0267EC24"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OBLIKA PREDLOŽITVE:</w:t>
      </w:r>
      <w:r w:rsidRPr="00363459">
        <w:rPr>
          <w:rFonts w:ascii="Calibri" w:hAnsi="Calibri" w:cs="Arial"/>
          <w:sz w:val="22"/>
          <w:szCs w:val="20"/>
        </w:rPr>
        <w:t xml:space="preserve"> v papirni obliki s priporočeno pošto ali katerokoli obliko hitre pošte ali osebno ali v elektronski obliki po SWIFT sistemu na naslov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(navede se SWIFT naslova garanta)</w:t>
      </w:r>
    </w:p>
    <w:p w14:paraId="67DACBC9"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4FC8CC64"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z w:val="22"/>
          <w:szCs w:val="20"/>
        </w:rPr>
      </w:pPr>
      <w:r w:rsidRPr="00363459">
        <w:rPr>
          <w:rFonts w:ascii="Calibri" w:hAnsi="Calibri" w:cs="Arial"/>
          <w:b/>
          <w:sz w:val="22"/>
          <w:szCs w:val="20"/>
        </w:rPr>
        <w:t>KRAJ PREDLOŽITVE:</w:t>
      </w:r>
      <w:r w:rsidRPr="00363459">
        <w:rPr>
          <w:rFonts w:ascii="Calibri" w:hAnsi="Calibri" w:cs="Arial"/>
          <w:sz w:val="22"/>
          <w:szCs w:val="20"/>
        </w:rPr>
        <w:t xml:space="preserv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 xml:space="preserve">(garant vpiše naslov podružnice, kjer se opravi predložitev papirnih listin, </w:t>
      </w:r>
      <w:r>
        <w:rPr>
          <w:rFonts w:ascii="Calibri" w:hAnsi="Calibri" w:cs="Arial"/>
          <w:i/>
          <w:sz w:val="22"/>
          <w:szCs w:val="20"/>
        </w:rPr>
        <w:t>in</w:t>
      </w:r>
      <w:r w:rsidRPr="00363459">
        <w:rPr>
          <w:rFonts w:ascii="Calibri" w:hAnsi="Calibri" w:cs="Arial"/>
          <w:i/>
          <w:sz w:val="22"/>
          <w:szCs w:val="20"/>
        </w:rPr>
        <w:t xml:space="preserve"> elektronski naslov za predložitev v elektronski obliki, kot na primer garantov SWIFT naslov)</w:t>
      </w:r>
    </w:p>
    <w:p w14:paraId="6555F829"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2E1E22F3"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sz w:val="22"/>
          <w:szCs w:val="20"/>
        </w:rPr>
        <w:t>Ne glede na naslov podružnice, ki jo je vpisal garant, se predložitev papirnih listin lahko opravi v katerikoli podružnici garanta na območju Republike Slovenije.</w:t>
      </w:r>
      <w:r w:rsidRPr="00363459" w:rsidDel="00D4087F">
        <w:rPr>
          <w:rFonts w:ascii="Calibri" w:hAnsi="Calibri" w:cs="Arial"/>
          <w:sz w:val="22"/>
          <w:szCs w:val="20"/>
        </w:rPr>
        <w:t xml:space="preserve"> </w:t>
      </w:r>
    </w:p>
    <w:p w14:paraId="552F86E3"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sz w:val="22"/>
          <w:szCs w:val="20"/>
        </w:rPr>
        <w:t xml:space="preserve">  </w:t>
      </w:r>
    </w:p>
    <w:p w14:paraId="1B569EAA"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 xml:space="preserve">DATUM VELJAVNOSTI: </w:t>
      </w:r>
      <w:r w:rsidRPr="00363459">
        <w:rPr>
          <w:rFonts w:ascii="Calibri" w:hAnsi="Calibri" w:cs="Arial"/>
          <w:sz w:val="22"/>
          <w:szCs w:val="20"/>
        </w:rPr>
        <w:fldChar w:fldCharType="begin">
          <w:ffData>
            <w:name w:val="Besedilo2"/>
            <w:enabled/>
            <w:calcOnExit w:val="0"/>
            <w:textInput>
              <w:default w:val="DD. MM. LLLL"/>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DD. MM. LLLL</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datum zapadlosti zavarovanja)</w:t>
      </w:r>
    </w:p>
    <w:p w14:paraId="65119E52"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p>
    <w:p w14:paraId="6FF3A353"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0"/>
        </w:rPr>
      </w:pPr>
      <w:r w:rsidRPr="00363459">
        <w:rPr>
          <w:rFonts w:ascii="Calibri" w:hAnsi="Calibri" w:cs="Arial"/>
          <w:b/>
          <w:sz w:val="22"/>
          <w:szCs w:val="20"/>
        </w:rPr>
        <w:t>STRANKA, KI MORA PLAČATI STROŠKE:</w:t>
      </w:r>
      <w:r w:rsidRPr="00363459">
        <w:rPr>
          <w:rFonts w:ascii="Calibri" w:hAnsi="Calibri" w:cs="Arial"/>
          <w:sz w:val="22"/>
          <w:szCs w:val="20"/>
        </w:rPr>
        <w:t xml:space="preserve"> </w:t>
      </w:r>
      <w:r w:rsidRPr="00363459">
        <w:rPr>
          <w:rFonts w:ascii="Calibri" w:hAnsi="Calibri" w:cs="Arial"/>
          <w:sz w:val="22"/>
          <w:szCs w:val="20"/>
        </w:rPr>
        <w:fldChar w:fldCharType="begin">
          <w:ffData>
            <w:name w:val="Besedilo2"/>
            <w:enabled/>
            <w:calcOnExit w:val="0"/>
            <w:textInput/>
          </w:ffData>
        </w:fldChar>
      </w:r>
      <w:r w:rsidRPr="00363459">
        <w:rPr>
          <w:rFonts w:ascii="Calibri" w:hAnsi="Calibri" w:cs="Arial"/>
          <w:sz w:val="22"/>
          <w:szCs w:val="20"/>
        </w:rPr>
        <w:instrText xml:space="preserve"> FORMTEXT </w:instrText>
      </w:r>
      <w:r w:rsidRPr="00363459">
        <w:rPr>
          <w:rFonts w:ascii="Calibri" w:hAnsi="Calibri" w:cs="Arial"/>
          <w:sz w:val="22"/>
          <w:szCs w:val="20"/>
        </w:rPr>
      </w:r>
      <w:r w:rsidRPr="00363459">
        <w:rPr>
          <w:rFonts w:ascii="Calibri" w:hAnsi="Calibri" w:cs="Arial"/>
          <w:sz w:val="22"/>
          <w:szCs w:val="20"/>
        </w:rPr>
        <w:fldChar w:fldCharType="separate"/>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noProof/>
          <w:sz w:val="22"/>
          <w:szCs w:val="20"/>
        </w:rPr>
        <w:t> </w:t>
      </w:r>
      <w:r w:rsidRPr="00363459">
        <w:rPr>
          <w:rFonts w:ascii="Calibri" w:hAnsi="Calibri" w:cs="Arial"/>
          <w:sz w:val="22"/>
          <w:szCs w:val="20"/>
        </w:rPr>
        <w:fldChar w:fldCharType="end"/>
      </w:r>
      <w:r w:rsidRPr="00363459">
        <w:rPr>
          <w:rFonts w:ascii="Calibri" w:hAnsi="Calibri" w:cs="Arial"/>
          <w:sz w:val="22"/>
          <w:szCs w:val="20"/>
        </w:rPr>
        <w:t xml:space="preserve"> </w:t>
      </w:r>
      <w:r w:rsidRPr="00363459">
        <w:rPr>
          <w:rFonts w:ascii="Calibri" w:hAnsi="Calibri" w:cs="Arial"/>
          <w:i/>
          <w:sz w:val="22"/>
          <w:szCs w:val="20"/>
        </w:rPr>
        <w:t>(vpiše se ime naročnika zavarovanja, tj. v postopku javnega naročanja izbranega ponudnika)</w:t>
      </w:r>
    </w:p>
    <w:p w14:paraId="70CDAACC" w14:textId="77777777" w:rsidR="00A2448C" w:rsidRPr="00363459" w:rsidRDefault="00A2448C" w:rsidP="00A244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Arial"/>
          <w:b/>
          <w:sz w:val="22"/>
          <w:szCs w:val="20"/>
        </w:rPr>
      </w:pPr>
    </w:p>
    <w:p w14:paraId="1D1E59DC" w14:textId="77777777" w:rsidR="00A2448C" w:rsidRPr="00363459" w:rsidRDefault="00A2448C" w:rsidP="00A2448C">
      <w:pPr>
        <w:jc w:val="both"/>
        <w:rPr>
          <w:rFonts w:ascii="Calibri" w:hAnsi="Calibri" w:cs="Arial"/>
          <w:sz w:val="22"/>
          <w:szCs w:val="20"/>
        </w:rPr>
      </w:pPr>
      <w:r w:rsidRPr="00363459">
        <w:rPr>
          <w:rFonts w:ascii="Calibri" w:hAnsi="Calibri" w:cs="Arial"/>
          <w:sz w:val="22"/>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06A093E" w14:textId="77777777" w:rsidR="00A2448C" w:rsidRPr="00363459" w:rsidRDefault="00A2448C" w:rsidP="00A2448C">
      <w:pPr>
        <w:jc w:val="both"/>
        <w:rPr>
          <w:rFonts w:ascii="Calibri" w:hAnsi="Calibri" w:cs="Arial"/>
          <w:sz w:val="22"/>
          <w:szCs w:val="20"/>
        </w:rPr>
      </w:pPr>
    </w:p>
    <w:p w14:paraId="6EF14B77" w14:textId="77777777" w:rsidR="00A2448C" w:rsidRPr="00363459" w:rsidRDefault="00A2448C" w:rsidP="00A2448C">
      <w:pPr>
        <w:jc w:val="both"/>
        <w:rPr>
          <w:rFonts w:ascii="Calibri" w:hAnsi="Calibri" w:cs="Arial"/>
          <w:sz w:val="22"/>
          <w:szCs w:val="20"/>
        </w:rPr>
      </w:pPr>
      <w:r w:rsidRPr="00363459">
        <w:rPr>
          <w:rFonts w:ascii="Calibri" w:hAnsi="Calibri" w:cs="Arial"/>
          <w:sz w:val="22"/>
          <w:szCs w:val="20"/>
        </w:rPr>
        <w:t>Katerokoli zahtevo za plačilo po tem zavarovanju moramo prejeti na datum veljavnosti zavarovanja ali pred njim v zgoraj navedenem kraju predložitve.</w:t>
      </w:r>
    </w:p>
    <w:p w14:paraId="39E8FA0F" w14:textId="77777777" w:rsidR="00A2448C" w:rsidRPr="00363459" w:rsidRDefault="00A2448C" w:rsidP="00A2448C">
      <w:pPr>
        <w:jc w:val="both"/>
        <w:rPr>
          <w:rFonts w:ascii="Calibri" w:hAnsi="Calibri" w:cs="Arial"/>
          <w:sz w:val="22"/>
          <w:szCs w:val="20"/>
        </w:rPr>
      </w:pPr>
    </w:p>
    <w:p w14:paraId="39CDE598" w14:textId="77777777" w:rsidR="00A2448C" w:rsidRPr="00363459" w:rsidRDefault="00A2448C" w:rsidP="00A2448C">
      <w:pPr>
        <w:jc w:val="both"/>
        <w:rPr>
          <w:rFonts w:ascii="Calibri" w:hAnsi="Calibri" w:cs="Arial"/>
          <w:sz w:val="22"/>
          <w:szCs w:val="20"/>
        </w:rPr>
      </w:pPr>
      <w:r w:rsidRPr="00363459">
        <w:rPr>
          <w:rFonts w:ascii="Calibri" w:hAnsi="Calibri" w:cs="Arial"/>
          <w:sz w:val="22"/>
          <w:szCs w:val="20"/>
        </w:rPr>
        <w:t xml:space="preserve">Morebitne spore v zvezi s tem zavarovanjem rešuje stvarno pristojno sodišče v </w:t>
      </w:r>
      <w:r>
        <w:rPr>
          <w:rFonts w:ascii="Calibri" w:hAnsi="Calibri" w:cs="Arial"/>
          <w:sz w:val="22"/>
          <w:szCs w:val="20"/>
        </w:rPr>
        <w:t>Kranju</w:t>
      </w:r>
      <w:r w:rsidRPr="00363459">
        <w:rPr>
          <w:rFonts w:ascii="Calibri" w:hAnsi="Calibri" w:cs="Arial"/>
          <w:sz w:val="22"/>
          <w:szCs w:val="20"/>
        </w:rPr>
        <w:t xml:space="preserve"> po slovenskem pravu.</w:t>
      </w:r>
    </w:p>
    <w:p w14:paraId="2AEDD163" w14:textId="77777777" w:rsidR="00A2448C" w:rsidRPr="00363459" w:rsidRDefault="00A2448C" w:rsidP="00A2448C">
      <w:pPr>
        <w:jc w:val="both"/>
        <w:rPr>
          <w:rFonts w:ascii="Calibri" w:hAnsi="Calibri" w:cs="Arial"/>
          <w:sz w:val="22"/>
          <w:szCs w:val="20"/>
        </w:rPr>
      </w:pPr>
    </w:p>
    <w:p w14:paraId="00867C4A" w14:textId="77777777" w:rsidR="00A2448C" w:rsidRPr="00363459" w:rsidRDefault="00A2448C" w:rsidP="00A2448C">
      <w:pPr>
        <w:jc w:val="both"/>
        <w:rPr>
          <w:rFonts w:ascii="Calibri" w:hAnsi="Calibri" w:cs="Arial"/>
          <w:sz w:val="22"/>
          <w:szCs w:val="20"/>
        </w:rPr>
      </w:pPr>
      <w:r w:rsidRPr="004C609B">
        <w:rPr>
          <w:rFonts w:ascii="Calibri" w:hAnsi="Calibri" w:cs="Arial"/>
          <w:sz w:val="22"/>
          <w:szCs w:val="20"/>
        </w:rPr>
        <w:t>Za to zavarovanje veljajo Enotna pravila za garancije na poziv (EPGP) revizija iz leta 2010, izdana pri MTZ pod št. 758.</w:t>
      </w:r>
    </w:p>
    <w:p w14:paraId="425AD4A3" w14:textId="77777777" w:rsidR="00A2448C" w:rsidRPr="00363459" w:rsidRDefault="00A2448C" w:rsidP="00A2448C">
      <w:pPr>
        <w:jc w:val="both"/>
        <w:rPr>
          <w:rFonts w:ascii="Calibri" w:hAnsi="Calibri" w:cs="Arial"/>
          <w:sz w:val="22"/>
          <w:szCs w:val="20"/>
        </w:rPr>
      </w:pPr>
    </w:p>
    <w:p w14:paraId="68D2C8BA" w14:textId="7F62BC6A" w:rsidR="00A2448C" w:rsidRDefault="00A2448C" w:rsidP="00A2448C">
      <w:pPr>
        <w:jc w:val="both"/>
        <w:rPr>
          <w:rFonts w:ascii="Calibri" w:hAnsi="Calibri" w:cs="Arial"/>
          <w:sz w:val="22"/>
          <w:szCs w:val="20"/>
        </w:rPr>
        <w:sectPr w:rsidR="00A2448C" w:rsidSect="002E77F0">
          <w:footerReference w:type="even"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pPr>
      <w:r>
        <w:rPr>
          <w:rFonts w:ascii="Calibri" w:hAnsi="Calibri" w:cs="Arial"/>
          <w:sz w:val="22"/>
          <w:szCs w:val="20"/>
        </w:rPr>
        <w:tab/>
      </w:r>
      <w:r>
        <w:rPr>
          <w:rFonts w:ascii="Calibri" w:hAnsi="Calibri" w:cs="Arial"/>
          <w:sz w:val="22"/>
          <w:szCs w:val="20"/>
        </w:rPr>
        <w:tab/>
      </w:r>
      <w:r>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t xml:space="preserve">     garant</w:t>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Pr>
          <w:rFonts w:ascii="Calibri" w:hAnsi="Calibri" w:cs="Arial"/>
          <w:sz w:val="22"/>
          <w:szCs w:val="20"/>
        </w:rPr>
        <w:t xml:space="preserve">    </w:t>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sidRPr="00363459">
        <w:rPr>
          <w:rFonts w:ascii="Calibri" w:hAnsi="Calibri" w:cs="Arial"/>
          <w:sz w:val="22"/>
          <w:szCs w:val="20"/>
        </w:rPr>
        <w:tab/>
      </w:r>
      <w:r>
        <w:rPr>
          <w:rFonts w:ascii="Calibri" w:hAnsi="Calibri" w:cs="Arial"/>
          <w:sz w:val="22"/>
          <w:szCs w:val="20"/>
        </w:rPr>
        <w:t xml:space="preserve">     </w:t>
      </w:r>
      <w:r w:rsidRPr="00363459">
        <w:rPr>
          <w:rFonts w:ascii="Calibri" w:hAnsi="Calibri" w:cs="Arial"/>
          <w:sz w:val="22"/>
          <w:szCs w:val="20"/>
        </w:rPr>
        <w:t>(žig in podpis</w:t>
      </w:r>
      <w:r w:rsidR="003070C5">
        <w:rPr>
          <w:rFonts w:ascii="Calibri" w:hAnsi="Calibri" w:cs="Arial"/>
          <w:sz w:val="22"/>
          <w:szCs w:val="20"/>
        </w:rPr>
        <w:t>)</w:t>
      </w:r>
    </w:p>
    <w:p w14:paraId="1F14DC72" w14:textId="18FC768F" w:rsidR="009B7AED" w:rsidRPr="00C54E94" w:rsidRDefault="009B7AED" w:rsidP="003D3886">
      <w:pPr>
        <w:rPr>
          <w:rFonts w:ascii="Tahoma" w:hAnsi="Tahoma" w:cstheme="minorHAnsi"/>
          <w:sz w:val="22"/>
          <w:szCs w:val="28"/>
        </w:rPr>
      </w:pPr>
      <w:bookmarkStart w:id="304" w:name="_Toc51850636"/>
      <w:bookmarkStart w:id="305" w:name="_Toc51850756"/>
      <w:bookmarkStart w:id="306" w:name="_1.12._Plačilni_pogoji:"/>
      <w:bookmarkEnd w:id="199"/>
      <w:bookmarkEnd w:id="249"/>
      <w:bookmarkEnd w:id="250"/>
      <w:bookmarkEnd w:id="251"/>
      <w:bookmarkEnd w:id="252"/>
      <w:bookmarkEnd w:id="253"/>
      <w:bookmarkEnd w:id="254"/>
      <w:bookmarkEnd w:id="255"/>
      <w:bookmarkEnd w:id="304"/>
      <w:bookmarkEnd w:id="305"/>
      <w:bookmarkEnd w:id="306"/>
    </w:p>
    <w:sectPr w:rsidR="009B7AED" w:rsidRPr="00C54E94" w:rsidSect="00F24C41">
      <w:headerReference w:type="default" r:id="rId23"/>
      <w:footerReference w:type="even" r:id="rId24"/>
      <w:footerReference w:type="default" r:id="rId25"/>
      <w:headerReference w:type="first" r:id="rId26"/>
      <w:footerReference w:type="first" r:id="rId27"/>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A4E6" w14:textId="77777777" w:rsidR="00C90922" w:rsidRDefault="00C90922" w:rsidP="00BC22AC">
      <w:r>
        <w:separator/>
      </w:r>
    </w:p>
  </w:endnote>
  <w:endnote w:type="continuationSeparator" w:id="0">
    <w:p w14:paraId="6C2BE127" w14:textId="77777777" w:rsidR="00C90922" w:rsidRDefault="00C90922" w:rsidP="00BC22AC">
      <w:r>
        <w:continuationSeparator/>
      </w:r>
    </w:p>
  </w:endnote>
  <w:endnote w:type="continuationNotice" w:id="1">
    <w:p w14:paraId="6C6F5378" w14:textId="77777777" w:rsidR="00C90922" w:rsidRDefault="00C90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SI">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Pro-Normal">
    <w:altName w:val="Arial"/>
    <w:panose1 w:val="00000000000000000000"/>
    <w:charset w:val="00"/>
    <w:family w:val="modern"/>
    <w:notTrueType/>
    <w:pitch w:val="variable"/>
    <w:sig w:usb0="800002AF" w:usb1="4000206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Liberation Serif">
    <w:altName w:val="Yu Gothic"/>
    <w:charset w:val="01"/>
    <w:family w:val="roman"/>
    <w:pitch w:val="default"/>
    <w:sig w:usb0="A00002AF" w:usb1="500078FB" w:usb2="00000000" w:usb3="00000000" w:csb0="6000009F" w:csb1="DFD70000"/>
  </w:font>
  <w:font w:name="Noto Sans CJK SC">
    <w:charset w:val="86"/>
    <w:family w:val="roman"/>
    <w:pitch w:val="default"/>
    <w:sig w:usb0="30000083" w:usb1="2BDF3C10" w:usb2="00000016" w:usb3="00000000" w:csb0="602E0107" w:csb1="00000000"/>
  </w:font>
  <w:font w:name="Lohit Devanagari">
    <w:altName w:val="Klee One"/>
    <w:charset w:val="00"/>
    <w:family w:val="roman"/>
    <w:pitch w:val="default"/>
    <w:sig w:usb0="80008023" w:usb1="00002042"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B0FF" w14:textId="77777777" w:rsidR="00A2448C" w:rsidRDefault="00A24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320400" w14:textId="77777777" w:rsidR="00A2448C" w:rsidRDefault="00A2448C">
    <w:pPr>
      <w:pStyle w:val="Footer"/>
      <w:ind w:right="360"/>
    </w:pPr>
  </w:p>
  <w:p w14:paraId="17D033EB" w14:textId="77777777" w:rsidR="00A2448C" w:rsidRDefault="00A2448C" w:rsidP="001F37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592E" w14:textId="36C9D189" w:rsidR="00F543EB" w:rsidRPr="00F44ED7" w:rsidRDefault="00F543EB" w:rsidP="00F543EB">
    <w:pPr>
      <w:pStyle w:val="Footer"/>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9A01EE">
      <w:rPr>
        <w:rFonts w:asciiTheme="minorHAnsi" w:hAnsiTheme="minorHAnsi" w:cstheme="minorHAnsi"/>
        <w:noProof/>
        <w:sz w:val="18"/>
        <w:szCs w:val="18"/>
      </w:rPr>
      <w:t>34</w:t>
    </w:r>
    <w:r w:rsidRPr="00F44ED7">
      <w:rPr>
        <w:rFonts w:asciiTheme="minorHAnsi" w:hAnsiTheme="minorHAnsi" w:cstheme="minorHAnsi"/>
        <w:sz w:val="18"/>
        <w:szCs w:val="18"/>
      </w:rPr>
      <w:fldChar w:fldCharType="end"/>
    </w:r>
  </w:p>
  <w:p w14:paraId="7AEFFA25" w14:textId="77777777" w:rsidR="00F543EB" w:rsidRPr="002103B1" w:rsidRDefault="00F543EB" w:rsidP="00F543EB">
    <w:pPr>
      <w:pStyle w:val="Footer"/>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ELEKTRO GORENJSKA, d.d.</w:t>
    </w:r>
  </w:p>
  <w:p w14:paraId="39B2468E" w14:textId="30641B85" w:rsidR="00A2448C" w:rsidRPr="00AE6E70" w:rsidRDefault="00C16216" w:rsidP="00C16216">
    <w:pPr>
      <w:rPr>
        <w:rFonts w:asciiTheme="minorHAnsi" w:hAnsiTheme="minorHAnsi" w:cstheme="minorBidi"/>
        <w:i/>
        <w:iCs/>
        <w:sz w:val="18"/>
        <w:szCs w:val="18"/>
      </w:rPr>
    </w:pPr>
    <w:r w:rsidRPr="00C16216">
      <w:rPr>
        <w:rFonts w:asciiTheme="minorHAnsi" w:hAnsiTheme="minorHAnsi" w:cstheme="minorHAnsi"/>
        <w:i/>
        <w:sz w:val="18"/>
        <w:szCs w:val="18"/>
      </w:rPr>
      <w:t>Uporaba (zagotavljanje) licenc programske opreme Microsoft</w:t>
    </w:r>
    <w:r>
      <w:rPr>
        <w:rFonts w:asciiTheme="minorHAnsi" w:hAnsiTheme="minorHAnsi" w:cstheme="minorHAnsi"/>
        <w:i/>
        <w:sz w:val="18"/>
        <w:szCs w:val="18"/>
      </w:rPr>
      <w:t xml:space="preserve">, </w:t>
    </w:r>
    <w:r w:rsidRPr="00C16216">
      <w:rPr>
        <w:rFonts w:asciiTheme="minorHAnsi" w:hAnsiTheme="minorHAnsi" w:cstheme="minorHAnsi"/>
        <w:i/>
        <w:sz w:val="18"/>
        <w:szCs w:val="18"/>
      </w:rPr>
      <w:t>JN(S)24-0</w:t>
    </w:r>
    <w:r w:rsidR="007B4102">
      <w:rPr>
        <w:rFonts w:asciiTheme="minorHAnsi" w:hAnsiTheme="minorHAnsi" w:cstheme="minorHAnsi"/>
        <w:i/>
        <w:sz w:val="18"/>
        <w:szCs w:val="18"/>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6A00" w14:textId="006868FB" w:rsidR="008457D1" w:rsidRDefault="00FB31BE" w:rsidP="001F37C4">
    <w:pPr>
      <w:pStyle w:val="Footer"/>
      <w:rPr>
        <w:noProof/>
      </w:rPr>
    </w:pPr>
    <w:r>
      <w:rPr>
        <w:noProof/>
      </w:rPr>
      <w:drawing>
        <wp:anchor distT="0" distB="0" distL="114300" distR="114300" simplePos="0" relativeHeight="251658240" behindDoc="1" locked="0" layoutInCell="1" allowOverlap="1" wp14:anchorId="40900661" wp14:editId="3AEF1DCA">
          <wp:simplePos x="0" y="0"/>
          <wp:positionH relativeFrom="page">
            <wp:align>left</wp:align>
          </wp:positionH>
          <wp:positionV relativeFrom="paragraph">
            <wp:posOffset>57887</wp:posOffset>
          </wp:positionV>
          <wp:extent cx="7560000" cy="684000"/>
          <wp:effectExtent l="0" t="0" r="3175" b="1905"/>
          <wp:wrapNone/>
          <wp:docPr id="6763620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48C">
      <w:tab/>
    </w:r>
  </w:p>
  <w:p w14:paraId="15CD9A8B" w14:textId="04D2D230" w:rsidR="00A2448C" w:rsidRPr="005719E5" w:rsidRDefault="00FB31BE" w:rsidP="00FB31BE">
    <w:pPr>
      <w:pStyle w:val="Footer"/>
      <w:tabs>
        <w:tab w:val="clear" w:pos="4536"/>
        <w:tab w:val="clear" w:pos="9072"/>
        <w:tab w:val="left" w:pos="3629"/>
      </w:tabs>
      <w:rPr>
        <w:rFonts w:asciiTheme="minorHAnsi" w:hAnsiTheme="minorHAnsi" w:cs="Arial"/>
        <w:i/>
        <w:color w:val="000000" w:themeColor="text1"/>
        <w:sz w:val="18"/>
        <w:szCs w:val="18"/>
      </w:rPr>
    </w:pPr>
    <w:r>
      <w:rPr>
        <w:rFonts w:asciiTheme="minorHAnsi" w:hAnsiTheme="minorHAnsi" w:cs="Arial"/>
        <w:i/>
        <w:color w:val="000000" w:themeColor="text1"/>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74DC" w14:textId="02DAFF07" w:rsidR="009B3B34" w:rsidRDefault="009B3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57B2">
      <w:rPr>
        <w:rStyle w:val="PageNumber"/>
        <w:noProof/>
      </w:rPr>
      <w:t>34</w:t>
    </w:r>
    <w:r>
      <w:rPr>
        <w:rStyle w:val="PageNumber"/>
      </w:rPr>
      <w:fldChar w:fldCharType="end"/>
    </w:r>
  </w:p>
  <w:p w14:paraId="5C410CFD" w14:textId="77777777" w:rsidR="009B3B34" w:rsidRDefault="009B3B3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E929" w14:textId="3FCF426D" w:rsidR="009B3B34" w:rsidRPr="00F44ED7" w:rsidRDefault="009B3B34" w:rsidP="003F05B2">
    <w:pPr>
      <w:pStyle w:val="Footer"/>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9A01EE">
      <w:rPr>
        <w:rFonts w:asciiTheme="minorHAnsi" w:hAnsiTheme="minorHAnsi" w:cstheme="minorHAnsi"/>
        <w:noProof/>
        <w:sz w:val="18"/>
        <w:szCs w:val="18"/>
      </w:rPr>
      <w:t>80</w:t>
    </w:r>
    <w:r w:rsidRPr="00F44ED7">
      <w:rPr>
        <w:rFonts w:asciiTheme="minorHAnsi" w:hAnsiTheme="minorHAnsi" w:cstheme="minorHAnsi"/>
        <w:sz w:val="18"/>
        <w:szCs w:val="18"/>
      </w:rPr>
      <w:fldChar w:fldCharType="end"/>
    </w:r>
  </w:p>
  <w:p w14:paraId="002F8491" w14:textId="37FB0AB1" w:rsidR="009B3B34" w:rsidRPr="002103B1" w:rsidRDefault="000A03A0" w:rsidP="0014211B">
    <w:pPr>
      <w:pStyle w:val="Footer"/>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ELEKTRO GORENJSKA</w:t>
    </w:r>
    <w:r w:rsidR="009B3B34" w:rsidRPr="002103B1">
      <w:rPr>
        <w:rFonts w:asciiTheme="minorHAnsi" w:hAnsiTheme="minorHAnsi" w:cstheme="minorHAnsi"/>
        <w:i/>
        <w:color w:val="000000" w:themeColor="text1"/>
        <w:sz w:val="18"/>
        <w:szCs w:val="18"/>
      </w:rPr>
      <w:t>, d.d.</w:t>
    </w:r>
  </w:p>
  <w:p w14:paraId="49F5D4F8" w14:textId="395AE703" w:rsidR="009B3B34" w:rsidRPr="00B35BC8" w:rsidRDefault="00C557B8" w:rsidP="00C557B8">
    <w:pPr>
      <w:rPr>
        <w:rFonts w:asciiTheme="minorHAnsi" w:hAnsiTheme="minorHAnsi" w:cstheme="minorBidi"/>
        <w:i/>
        <w:iCs/>
        <w:sz w:val="18"/>
        <w:szCs w:val="18"/>
      </w:rPr>
    </w:pPr>
    <w:r w:rsidRPr="00C16216">
      <w:rPr>
        <w:rFonts w:asciiTheme="minorHAnsi" w:hAnsiTheme="minorHAnsi" w:cstheme="minorHAnsi"/>
        <w:i/>
        <w:sz w:val="18"/>
        <w:szCs w:val="18"/>
      </w:rPr>
      <w:t>Uporaba (zagotavljanje) licenc programske opreme Microsoft</w:t>
    </w:r>
    <w:r>
      <w:rPr>
        <w:rFonts w:asciiTheme="minorHAnsi" w:hAnsiTheme="minorHAnsi" w:cstheme="minorHAnsi"/>
        <w:i/>
        <w:sz w:val="18"/>
        <w:szCs w:val="18"/>
      </w:rPr>
      <w:t xml:space="preserve">, </w:t>
    </w:r>
    <w:r w:rsidRPr="00C16216">
      <w:rPr>
        <w:rFonts w:asciiTheme="minorHAnsi" w:hAnsiTheme="minorHAnsi" w:cstheme="minorHAnsi"/>
        <w:i/>
        <w:sz w:val="18"/>
        <w:szCs w:val="18"/>
      </w:rPr>
      <w:t>JN(S)24-0xx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8EB3" w14:textId="75F847C8" w:rsidR="00C96D76" w:rsidRPr="00F44ED7" w:rsidRDefault="00C96D76" w:rsidP="00C96D76">
    <w:pPr>
      <w:pStyle w:val="Footer"/>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9A01EE">
      <w:rPr>
        <w:rFonts w:asciiTheme="minorHAnsi" w:hAnsiTheme="minorHAnsi" w:cstheme="minorHAnsi"/>
        <w:noProof/>
        <w:sz w:val="18"/>
        <w:szCs w:val="18"/>
      </w:rPr>
      <w:t>79</w:t>
    </w:r>
    <w:r w:rsidRPr="00F44ED7">
      <w:rPr>
        <w:rFonts w:asciiTheme="minorHAnsi" w:hAnsiTheme="minorHAnsi" w:cstheme="minorHAnsi"/>
        <w:sz w:val="18"/>
        <w:szCs w:val="18"/>
      </w:rPr>
      <w:fldChar w:fldCharType="end"/>
    </w:r>
  </w:p>
  <w:p w14:paraId="0F64620A" w14:textId="77777777" w:rsidR="00C96D76" w:rsidRPr="002103B1" w:rsidRDefault="00C96D76" w:rsidP="00C96D76">
    <w:pPr>
      <w:pStyle w:val="Footer"/>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ELEKTRO GORENJSKA, d.d.</w:t>
    </w:r>
  </w:p>
  <w:p w14:paraId="05912E5D" w14:textId="7E3DD244" w:rsidR="00A1158D" w:rsidRPr="00C96D76" w:rsidRDefault="00C20B25" w:rsidP="00C20B25">
    <w:pPr>
      <w:rPr>
        <w:rFonts w:asciiTheme="minorHAnsi" w:hAnsiTheme="minorHAnsi" w:cstheme="minorBidi"/>
        <w:i/>
        <w:iCs/>
        <w:sz w:val="18"/>
        <w:szCs w:val="18"/>
      </w:rPr>
    </w:pPr>
    <w:r w:rsidRPr="00C16216">
      <w:rPr>
        <w:rFonts w:asciiTheme="minorHAnsi" w:hAnsiTheme="minorHAnsi" w:cstheme="minorHAnsi"/>
        <w:i/>
        <w:sz w:val="18"/>
        <w:szCs w:val="18"/>
      </w:rPr>
      <w:t>Uporaba (zagotavljanje) licenc programske opreme Microsoft</w:t>
    </w:r>
    <w:r>
      <w:rPr>
        <w:rFonts w:asciiTheme="minorHAnsi" w:hAnsiTheme="minorHAnsi" w:cstheme="minorHAnsi"/>
        <w:i/>
        <w:sz w:val="18"/>
        <w:szCs w:val="18"/>
      </w:rPr>
      <w:t xml:space="preserve">, </w:t>
    </w:r>
    <w:r w:rsidRPr="00C16216">
      <w:rPr>
        <w:rFonts w:asciiTheme="minorHAnsi" w:hAnsiTheme="minorHAnsi" w:cstheme="minorHAnsi"/>
        <w:i/>
        <w:sz w:val="18"/>
        <w:szCs w:val="18"/>
      </w:rPr>
      <w:t>JN(S)24-0</w:t>
    </w:r>
    <w:r w:rsidR="00940FF0">
      <w:rPr>
        <w:rFonts w:asciiTheme="minorHAnsi" w:hAnsiTheme="minorHAnsi" w:cstheme="minorHAnsi"/>
        <w:i/>
        <w:sz w:val="18"/>
        <w:szCs w:val="18"/>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1D39" w14:textId="77777777" w:rsidR="00C90922" w:rsidRDefault="00C90922" w:rsidP="00BC22AC">
      <w:r>
        <w:separator/>
      </w:r>
    </w:p>
  </w:footnote>
  <w:footnote w:type="continuationSeparator" w:id="0">
    <w:p w14:paraId="1C67D2BE" w14:textId="77777777" w:rsidR="00C90922" w:rsidRDefault="00C90922" w:rsidP="00BC22AC">
      <w:r>
        <w:continuationSeparator/>
      </w:r>
    </w:p>
  </w:footnote>
  <w:footnote w:type="continuationNotice" w:id="1">
    <w:p w14:paraId="37DA4D49" w14:textId="77777777" w:rsidR="00C90922" w:rsidRDefault="00C90922"/>
  </w:footnote>
  <w:footnote w:id="2">
    <w:p w14:paraId="2E17EF53" w14:textId="77777777" w:rsidR="00A337BC" w:rsidRPr="00DA6AD1" w:rsidRDefault="00A337BC" w:rsidP="00A337BC">
      <w:pPr>
        <w:pStyle w:val="FootnoteText"/>
        <w:jc w:val="both"/>
      </w:pPr>
      <w:r>
        <w:rPr>
          <w:rStyle w:val="FootnoteReference"/>
        </w:rPr>
        <w:footnoteRef/>
      </w:r>
      <w:r>
        <w:t xml:space="preserve"> </w:t>
      </w:r>
      <w:r w:rsidRPr="00FE5AED">
        <w:rPr>
          <w:rFonts w:asciiTheme="minorHAnsi" w:hAnsiTheme="minorHAnsi" w:cstheme="minorHAnsi"/>
        </w:rPr>
        <w:t>Ponudnik mora obrazec podpisati in ga v informacijskem sistemu e-JN naložiti v razdelek »Predračun«.</w:t>
      </w:r>
    </w:p>
  </w:footnote>
  <w:footnote w:id="3">
    <w:p w14:paraId="67451B44" w14:textId="77777777" w:rsidR="00A337BC" w:rsidRPr="00B94A59" w:rsidRDefault="00A337BC" w:rsidP="00A337BC">
      <w:pPr>
        <w:pStyle w:val="FootnoteText"/>
        <w:jc w:val="both"/>
        <w:rPr>
          <w:rFonts w:asciiTheme="minorHAnsi" w:hAnsiTheme="minorHAnsi" w:cstheme="minorHAnsi"/>
        </w:rPr>
      </w:pPr>
      <w:r w:rsidRPr="00B94A59">
        <w:rPr>
          <w:rFonts w:asciiTheme="minorHAnsi" w:hAnsiTheme="minorHAnsi" w:cstheme="minorHAnsi"/>
        </w:rPr>
        <w:footnoteRef/>
      </w:r>
      <w:r w:rsidRPr="00B94A59">
        <w:rPr>
          <w:rFonts w:asciiTheme="minorHAnsi" w:hAnsiTheme="minorHAnsi" w:cstheme="minorHAnsi"/>
        </w:rPr>
        <w:t xml:space="preserve"> Rok za veljavnost ponudbe je določen v 6. točki dokumentacije JN - najmanj tri mesece od dneva, določenega za oddajo ponudb.</w:t>
      </w:r>
    </w:p>
  </w:footnote>
  <w:footnote w:id="4">
    <w:p w14:paraId="6133F0EB" w14:textId="77777777" w:rsidR="00A337BC" w:rsidRPr="0044352D" w:rsidRDefault="00A337BC" w:rsidP="00A337BC">
      <w:pPr>
        <w:jc w:val="both"/>
        <w:rPr>
          <w:rFonts w:asciiTheme="minorHAnsi" w:hAnsiTheme="minorHAnsi" w:cs="Arial"/>
          <w:b/>
          <w:sz w:val="20"/>
          <w:szCs w:val="20"/>
        </w:rPr>
      </w:pPr>
      <w:r w:rsidRPr="00EC5302">
        <w:rPr>
          <w:rStyle w:val="FootnoteReference"/>
          <w:rFonts w:asciiTheme="minorHAnsi" w:hAnsiTheme="minorHAnsi" w:cstheme="minorHAnsi"/>
          <w:sz w:val="20"/>
          <w:szCs w:val="20"/>
        </w:rPr>
        <w:footnoteRef/>
      </w:r>
      <w:r w:rsidRPr="00EC5302">
        <w:rPr>
          <w:sz w:val="20"/>
          <w:szCs w:val="20"/>
        </w:rPr>
        <w:t xml:space="preserve"> </w:t>
      </w:r>
      <w:r w:rsidRPr="00282C0A">
        <w:rPr>
          <w:rFonts w:asciiTheme="minorHAnsi" w:hAnsiTheme="minorHAnsi" w:cs="Arial"/>
          <w:sz w:val="20"/>
          <w:szCs w:val="20"/>
        </w:rPr>
        <w:t>Ponudnik mora obrazec podpisati in žigosati (če uporablja žig) in ga v informacijskem sistemu e-JN naložiti v razdelek »Druge priloge«.</w:t>
      </w:r>
    </w:p>
  </w:footnote>
  <w:footnote w:id="5">
    <w:p w14:paraId="7EF5EE97" w14:textId="74DB7997" w:rsidR="009F2CD4" w:rsidRPr="009F2CD4" w:rsidRDefault="009F2CD4" w:rsidP="009F2CD4">
      <w:pPr>
        <w:pStyle w:val="FootnoteText"/>
        <w:jc w:val="both"/>
        <w:rPr>
          <w:rStyle w:val="NoSpacingChar"/>
          <w:rFonts w:asciiTheme="minorHAnsi" w:hAnsiTheme="minorHAnsi" w:cstheme="minorHAnsi"/>
          <w:sz w:val="20"/>
          <w:szCs w:val="20"/>
        </w:rPr>
      </w:pPr>
      <w:r w:rsidRPr="009F2CD4">
        <w:rPr>
          <w:rStyle w:val="FootnoteReference"/>
          <w:rFonts w:asciiTheme="minorHAnsi" w:hAnsiTheme="minorHAnsi" w:cstheme="minorHAnsi"/>
        </w:rPr>
        <w:footnoteRef/>
      </w:r>
      <w:r>
        <w:t xml:space="preserve"> </w:t>
      </w:r>
      <w:r w:rsidRPr="009F2CD4">
        <w:rPr>
          <w:rStyle w:val="NoSpacingChar"/>
          <w:rFonts w:asciiTheme="minorHAnsi" w:hAnsiTheme="minorHAnsi" w:cstheme="minorHAnsi"/>
          <w:sz w:val="20"/>
          <w:szCs w:val="20"/>
        </w:rPr>
        <w:t>Ponudniki lahko predložijo dokazilo o zahtevanih referencah tudi v drugačni obliki, vendar morajo biti na potrdilu navedeni vsi zgoraj zahtevani podatki. Ponudnik lahko ta obrazec kopira in izpolnjenega predloži v številu zahtevanih izvodov oz. predloži izjave z navedeno vsebino (velja tako za ponudnike oz. za vse partnerje v skupnem nastopu, kot za podizvajalce).</w:t>
      </w:r>
    </w:p>
  </w:footnote>
  <w:footnote w:id="6">
    <w:p w14:paraId="278C7001" w14:textId="3FDC06B2" w:rsidR="009B3B34" w:rsidRPr="00234446" w:rsidRDefault="009B3B34" w:rsidP="00F41559">
      <w:pPr>
        <w:pStyle w:val="FootnoteText"/>
        <w:jc w:val="both"/>
        <w:rPr>
          <w:sz w:val="21"/>
          <w:szCs w:val="21"/>
        </w:rPr>
      </w:pPr>
      <w:r>
        <w:rPr>
          <w:rStyle w:val="FootnoteReference"/>
        </w:rPr>
        <w:footnoteRef/>
      </w:r>
      <w:r>
        <w:t xml:space="preserve"> </w:t>
      </w:r>
      <w:r w:rsidR="00385307" w:rsidRPr="00385307">
        <w:rPr>
          <w:rFonts w:asciiTheme="minorHAnsi" w:hAnsiTheme="minorHAnsi" w:cstheme="minorHAnsi"/>
          <w:color w:val="000000"/>
        </w:rPr>
        <w:t xml:space="preserve">Izpolnjeno prilogo glavni izvajalec, v primeru spremembe podizvajalca v času izvajanja pogodbe (točki 2 in 3), predloži naročniku z vsemi zahtevanimi prilogami. Če se naročnik s spremembo podizvajalca strinja, pogodbeni stranki to spremembo uredita z aneksom.  </w:t>
      </w:r>
    </w:p>
    <w:p w14:paraId="51B196BA" w14:textId="6F9F72E2" w:rsidR="009B3B34" w:rsidRPr="002B5208" w:rsidRDefault="00DA3D94" w:rsidP="00F41559">
      <w:pPr>
        <w:pStyle w:val="FootnoteText"/>
      </w:pPr>
      <w:r w:rsidRPr="00B50969">
        <w:rPr>
          <w:rFonts w:asciiTheme="minorHAnsi" w:hAnsiTheme="minorHAnsi" w:cstheme="minorHAnsi"/>
          <w:color w:val="000000"/>
        </w:rPr>
        <w:t xml:space="preserve">Če </w:t>
      </w:r>
      <w:r>
        <w:rPr>
          <w:rFonts w:asciiTheme="minorHAnsi" w:hAnsiTheme="minorHAnsi" w:cstheme="minorHAnsi"/>
          <w:color w:val="000000"/>
        </w:rPr>
        <w:t>glavni izvajalec</w:t>
      </w:r>
      <w:r w:rsidRPr="00B50969">
        <w:rPr>
          <w:rFonts w:asciiTheme="minorHAnsi" w:hAnsiTheme="minorHAnsi" w:cstheme="minorHAnsi"/>
          <w:color w:val="000000"/>
        </w:rPr>
        <w:t xml:space="preserve"> nastopa z več kot enim podizvajalcem, se ta priloga izpolni za vsakega podizvajalca posebej.</w:t>
      </w:r>
    </w:p>
  </w:footnote>
  <w:footnote w:id="7">
    <w:p w14:paraId="0CF491F1" w14:textId="77777777" w:rsidR="00E30565" w:rsidRPr="001B73F9" w:rsidRDefault="00E30565" w:rsidP="00E30565">
      <w:pPr>
        <w:pStyle w:val="FootnoteText"/>
        <w:jc w:val="both"/>
        <w:rPr>
          <w:rFonts w:asciiTheme="minorHAnsi" w:hAnsiTheme="minorHAnsi"/>
        </w:rPr>
      </w:pPr>
      <w:r>
        <w:rPr>
          <w:rStyle w:val="FootnoteReference"/>
        </w:rPr>
        <w:footnoteRef/>
      </w:r>
      <w:r>
        <w:t xml:space="preserve"> </w:t>
      </w:r>
      <w:r>
        <w:rPr>
          <w:rFonts w:asciiTheme="minorHAnsi" w:hAnsiTheme="minorHAnsi"/>
        </w:rPr>
        <w:t>Glavni izvajalec je ponudnik, ki v postopku javnega naročila oddaja ponudbo, oziroma izbrani ponudnik na podlagi pravnomočne odločitve naročnika o oddaji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1"/>
      <w:tblOverlap w:val="never"/>
      <w:tblW w:w="9781" w:type="dxa"/>
      <w:tblLayout w:type="fixed"/>
      <w:tblCellMar>
        <w:left w:w="0" w:type="dxa"/>
        <w:right w:w="0" w:type="dxa"/>
      </w:tblCellMar>
      <w:tblLook w:val="0000" w:firstRow="0" w:lastRow="0" w:firstColumn="0" w:lastColumn="0" w:noHBand="0" w:noVBand="0"/>
    </w:tblPr>
    <w:tblGrid>
      <w:gridCol w:w="3261"/>
      <w:gridCol w:w="2126"/>
      <w:gridCol w:w="2080"/>
      <w:gridCol w:w="2314"/>
    </w:tblGrid>
    <w:tr w:rsidR="00202FAB" w:rsidRPr="001E6419" w14:paraId="713C4F4B" w14:textId="77777777">
      <w:trPr>
        <w:cantSplit/>
        <w:trHeight w:val="225"/>
      </w:trPr>
      <w:tc>
        <w:tcPr>
          <w:tcW w:w="3261" w:type="dxa"/>
          <w:vMerge w:val="restart"/>
        </w:tcPr>
        <w:p w14:paraId="45C3556A" w14:textId="77777777" w:rsidR="00202FAB" w:rsidRPr="006D1FD9" w:rsidRDefault="00202FAB" w:rsidP="00202FAB">
          <w:pPr>
            <w:pStyle w:val="EGGlava"/>
            <w:framePr w:hSpace="0" w:wrap="auto" w:vAnchor="margin" w:hAnchor="text" w:xAlign="left" w:yAlign="inline"/>
            <w:suppressOverlap w:val="0"/>
          </w:pPr>
          <w:r>
            <w:drawing>
              <wp:anchor distT="0" distB="0" distL="114300" distR="114300" simplePos="0" relativeHeight="251658241" behindDoc="1" locked="0" layoutInCell="1" allowOverlap="1" wp14:anchorId="1F3D017E" wp14:editId="026EF94C">
                <wp:simplePos x="0" y="0"/>
                <wp:positionH relativeFrom="column">
                  <wp:posOffset>10160</wp:posOffset>
                </wp:positionH>
                <wp:positionV relativeFrom="paragraph">
                  <wp:posOffset>37465</wp:posOffset>
                </wp:positionV>
                <wp:extent cx="1753200" cy="468000"/>
                <wp:effectExtent l="0" t="0" r="0" b="8255"/>
                <wp:wrapNone/>
                <wp:docPr id="1003409699" name="Slika 1003409699" descr="Description: C:\Users\uporabnik\Desktop\Elektro Gorenjska\Prenova CGP\moje\NOVI Logotipi\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uporabnik\Desktop\Elektro Gorenjska\Prenova CGP\moje\NOVI Logotipi\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00" cy="468000"/>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vAlign w:val="center"/>
        </w:tcPr>
        <w:p w14:paraId="71B094E1"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Elektro Gorenjska,</w:t>
          </w:r>
        </w:p>
      </w:tc>
      <w:tc>
        <w:tcPr>
          <w:tcW w:w="2080" w:type="dxa"/>
          <w:vAlign w:val="center"/>
        </w:tcPr>
        <w:p w14:paraId="1E4C5F9F"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Sedež družbe: Kranj</w:t>
          </w:r>
        </w:p>
      </w:tc>
      <w:tc>
        <w:tcPr>
          <w:tcW w:w="2314" w:type="dxa"/>
          <w:vAlign w:val="center"/>
        </w:tcPr>
        <w:p w14:paraId="72FD0F2E"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Klicni center: 080 30 19</w:t>
          </w:r>
        </w:p>
      </w:tc>
    </w:tr>
    <w:tr w:rsidR="00202FAB" w:rsidRPr="001E6419" w14:paraId="2B373258" w14:textId="77777777">
      <w:trPr>
        <w:cantSplit/>
        <w:trHeight w:val="225"/>
      </w:trPr>
      <w:tc>
        <w:tcPr>
          <w:tcW w:w="3261" w:type="dxa"/>
          <w:vMerge/>
        </w:tcPr>
        <w:p w14:paraId="31BAEC8E" w14:textId="77777777" w:rsidR="00202FAB" w:rsidRPr="001E6419" w:rsidRDefault="00202FAB" w:rsidP="00202FAB">
          <w:pPr>
            <w:pStyle w:val="EGGlava"/>
            <w:framePr w:hSpace="0" w:wrap="auto" w:vAnchor="margin" w:hAnchor="text" w:xAlign="left" w:yAlign="inline"/>
            <w:suppressOverlap w:val="0"/>
          </w:pPr>
        </w:p>
      </w:tc>
      <w:tc>
        <w:tcPr>
          <w:tcW w:w="2126" w:type="dxa"/>
          <w:vAlign w:val="center"/>
        </w:tcPr>
        <w:p w14:paraId="6B11C43F"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podjetje za distribucijo</w:t>
          </w:r>
        </w:p>
      </w:tc>
      <w:tc>
        <w:tcPr>
          <w:tcW w:w="2080" w:type="dxa"/>
          <w:vAlign w:val="center"/>
        </w:tcPr>
        <w:p w14:paraId="23A29BBA"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Poslovni naslov:</w:t>
          </w:r>
        </w:p>
      </w:tc>
      <w:tc>
        <w:tcPr>
          <w:tcW w:w="2314" w:type="dxa"/>
          <w:vAlign w:val="center"/>
        </w:tcPr>
        <w:p w14:paraId="303CE558"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Klici iz tujine: +386 4 2083 333</w:t>
          </w:r>
        </w:p>
      </w:tc>
    </w:tr>
    <w:tr w:rsidR="00202FAB" w:rsidRPr="001E6419" w14:paraId="013BE238" w14:textId="77777777">
      <w:trPr>
        <w:cantSplit/>
        <w:trHeight w:val="225"/>
      </w:trPr>
      <w:tc>
        <w:tcPr>
          <w:tcW w:w="3261" w:type="dxa"/>
          <w:vMerge/>
        </w:tcPr>
        <w:p w14:paraId="7F93177B" w14:textId="77777777" w:rsidR="00202FAB" w:rsidRPr="001E6419" w:rsidRDefault="00202FAB" w:rsidP="00202FAB">
          <w:pPr>
            <w:pStyle w:val="EGGlava"/>
            <w:framePr w:hSpace="0" w:wrap="auto" w:vAnchor="margin" w:hAnchor="text" w:xAlign="left" w:yAlign="inline"/>
            <w:suppressOverlap w:val="0"/>
          </w:pPr>
        </w:p>
      </w:tc>
      <w:tc>
        <w:tcPr>
          <w:tcW w:w="2126" w:type="dxa"/>
          <w:vAlign w:val="center"/>
        </w:tcPr>
        <w:p w14:paraId="48F8CEC2"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električne energije, d.d.</w:t>
          </w:r>
        </w:p>
      </w:tc>
      <w:tc>
        <w:tcPr>
          <w:tcW w:w="2080" w:type="dxa"/>
          <w:vAlign w:val="center"/>
        </w:tcPr>
        <w:p w14:paraId="0C20B2BC"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Ulica Mirka Vadnova 3a</w:t>
          </w:r>
        </w:p>
      </w:tc>
      <w:tc>
        <w:tcPr>
          <w:tcW w:w="2314" w:type="dxa"/>
          <w:vAlign w:val="center"/>
        </w:tcPr>
        <w:p w14:paraId="5D7589FF"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Faks: 04 2083 600</w:t>
          </w:r>
        </w:p>
      </w:tc>
    </w:tr>
    <w:tr w:rsidR="00202FAB" w:rsidRPr="001E6419" w14:paraId="5DFCBA19" w14:textId="77777777">
      <w:trPr>
        <w:cantSplit/>
        <w:trHeight w:val="225"/>
      </w:trPr>
      <w:tc>
        <w:tcPr>
          <w:tcW w:w="3261" w:type="dxa"/>
          <w:vMerge/>
        </w:tcPr>
        <w:p w14:paraId="71622501" w14:textId="77777777" w:rsidR="00202FAB" w:rsidRPr="001E6419" w:rsidRDefault="00202FAB" w:rsidP="00202FAB">
          <w:pPr>
            <w:pStyle w:val="EGGlava"/>
            <w:framePr w:hSpace="0" w:wrap="auto" w:vAnchor="margin" w:hAnchor="text" w:xAlign="left" w:yAlign="inline"/>
            <w:suppressOverlap w:val="0"/>
          </w:pPr>
        </w:p>
      </w:tc>
      <w:tc>
        <w:tcPr>
          <w:tcW w:w="2126" w:type="dxa"/>
          <w:vAlign w:val="center"/>
        </w:tcPr>
        <w:p w14:paraId="5D328D13" w14:textId="77777777" w:rsidR="00202FAB" w:rsidRPr="00185C90" w:rsidRDefault="00202FAB" w:rsidP="00202FAB">
          <w:pPr>
            <w:pStyle w:val="EGGlava"/>
            <w:framePr w:hSpace="0" w:wrap="auto" w:vAnchor="margin" w:hAnchor="text" w:xAlign="left" w:yAlign="inline"/>
            <w:suppressOverlap w:val="0"/>
            <w:rPr>
              <w:sz w:val="15"/>
              <w:szCs w:val="15"/>
            </w:rPr>
          </w:pPr>
        </w:p>
      </w:tc>
      <w:tc>
        <w:tcPr>
          <w:tcW w:w="2080" w:type="dxa"/>
          <w:vAlign w:val="center"/>
        </w:tcPr>
        <w:p w14:paraId="775B0510"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4000 Kranj</w:t>
          </w:r>
        </w:p>
      </w:tc>
      <w:tc>
        <w:tcPr>
          <w:tcW w:w="2314" w:type="dxa"/>
          <w:vAlign w:val="center"/>
        </w:tcPr>
        <w:p w14:paraId="79DE3DFB"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E-pošta: info@elektro-gorenjska.si</w:t>
          </w:r>
        </w:p>
      </w:tc>
    </w:tr>
    <w:tr w:rsidR="00202FAB" w:rsidRPr="001E6419" w14:paraId="21784D5F" w14:textId="77777777">
      <w:trPr>
        <w:cantSplit/>
        <w:trHeight w:val="225"/>
      </w:trPr>
      <w:tc>
        <w:tcPr>
          <w:tcW w:w="3261" w:type="dxa"/>
        </w:tcPr>
        <w:p w14:paraId="437C2AEC" w14:textId="77777777" w:rsidR="00202FAB" w:rsidRPr="001E6419" w:rsidRDefault="00202FAB" w:rsidP="00202FAB">
          <w:pPr>
            <w:pStyle w:val="EGGlava"/>
            <w:framePr w:hSpace="0" w:wrap="auto" w:vAnchor="margin" w:hAnchor="text" w:xAlign="left" w:yAlign="inline"/>
            <w:suppressOverlap w:val="0"/>
          </w:pPr>
        </w:p>
      </w:tc>
      <w:tc>
        <w:tcPr>
          <w:tcW w:w="2126" w:type="dxa"/>
          <w:vAlign w:val="center"/>
        </w:tcPr>
        <w:p w14:paraId="0D877169" w14:textId="77777777" w:rsidR="00202FAB" w:rsidRPr="00185C90" w:rsidRDefault="00202FAB" w:rsidP="00202FAB">
          <w:pPr>
            <w:pStyle w:val="EGGlava"/>
            <w:framePr w:hSpace="0" w:wrap="auto" w:vAnchor="margin" w:hAnchor="text" w:xAlign="left" w:yAlign="inline"/>
            <w:suppressOverlap w:val="0"/>
            <w:rPr>
              <w:sz w:val="15"/>
              <w:szCs w:val="15"/>
            </w:rPr>
          </w:pPr>
        </w:p>
      </w:tc>
      <w:tc>
        <w:tcPr>
          <w:tcW w:w="2080" w:type="dxa"/>
          <w:vAlign w:val="center"/>
        </w:tcPr>
        <w:p w14:paraId="20167C2C" w14:textId="77777777" w:rsidR="00202FAB" w:rsidRPr="00185C90" w:rsidRDefault="00202FAB" w:rsidP="00202FAB">
          <w:pPr>
            <w:pStyle w:val="EGGlava"/>
            <w:framePr w:hSpace="0" w:wrap="auto" w:vAnchor="margin" w:hAnchor="text" w:xAlign="left" w:yAlign="inline"/>
            <w:suppressOverlap w:val="0"/>
            <w:rPr>
              <w:sz w:val="15"/>
              <w:szCs w:val="15"/>
            </w:rPr>
          </w:pPr>
        </w:p>
      </w:tc>
      <w:tc>
        <w:tcPr>
          <w:tcW w:w="2314" w:type="dxa"/>
          <w:vAlign w:val="center"/>
        </w:tcPr>
        <w:p w14:paraId="19A67236" w14:textId="77777777" w:rsidR="00202FAB" w:rsidRPr="00185C90" w:rsidRDefault="00202FAB" w:rsidP="00202FAB">
          <w:pPr>
            <w:pStyle w:val="EGGlava"/>
            <w:framePr w:hSpace="0" w:wrap="auto" w:vAnchor="margin" w:hAnchor="text" w:xAlign="left" w:yAlign="inline"/>
            <w:suppressOverlap w:val="0"/>
            <w:rPr>
              <w:sz w:val="15"/>
              <w:szCs w:val="15"/>
            </w:rPr>
          </w:pPr>
          <w:r w:rsidRPr="00185C90">
            <w:rPr>
              <w:sz w:val="15"/>
              <w:szCs w:val="15"/>
            </w:rPr>
            <w:t>www.elektro-gorenjska.si</w:t>
          </w:r>
        </w:p>
      </w:tc>
    </w:tr>
  </w:tbl>
  <w:p w14:paraId="1A7B990F" w14:textId="77777777" w:rsidR="008457D1" w:rsidRDefault="0084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E9DF" w14:textId="77777777" w:rsidR="009B3B34" w:rsidRPr="0003729D" w:rsidRDefault="009B3B34">
    <w:pPr>
      <w:pStyle w:val="Header"/>
      <w:rPr>
        <w:rFonts w:ascii="Verdana" w:hAnsi="Verdana" w:cs="Verdana"/>
        <w:b/>
      </w:rPr>
    </w:pPr>
    <w:r>
      <w:rPr>
        <w:noProof/>
        <w:sz w:val="16"/>
      </w:rPr>
      <w:tab/>
    </w:r>
    <w:r>
      <w:rPr>
        <w:noProof/>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84A2" w14:textId="77777777" w:rsidR="00003194" w:rsidRPr="00A1158D" w:rsidRDefault="00003194" w:rsidP="00A1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87247E4"/>
    <w:lvl w:ilvl="0">
      <w:start w:val="1"/>
      <w:numFmt w:val="bullet"/>
      <w:pStyle w:val="ListBullet3"/>
      <w:lvlText w:val=""/>
      <w:lvlJc w:val="left"/>
      <w:pPr>
        <w:tabs>
          <w:tab w:val="num" w:pos="926"/>
        </w:tabs>
        <w:ind w:left="926" w:hanging="360"/>
      </w:pPr>
      <w:rPr>
        <w:rFonts w:ascii="Arial Black" w:hAnsi="Arial Black" w:hint="default"/>
      </w:rPr>
    </w:lvl>
  </w:abstractNum>
  <w:abstractNum w:abstractNumId="1" w15:restartNumberingAfterBreak="0">
    <w:nsid w:val="00000001"/>
    <w:multiLevelType w:val="multilevel"/>
    <w:tmpl w:val="894EE873"/>
    <w:lvl w:ilvl="0">
      <w:start w:val="1"/>
      <w:numFmt w:val="bullet"/>
      <w:pStyle w:val="List0"/>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0000002"/>
    <w:multiLevelType w:val="multilevel"/>
    <w:tmpl w:val="894EE874"/>
    <w:lvl w:ilvl="0">
      <w:start w:val="1"/>
      <w:numFmt w:val="bullet"/>
      <w:pStyle w:val="ImportWordListStyleDefinition9"/>
      <w:lvlText w:val="•"/>
      <w:lvlJc w:val="left"/>
      <w:pPr>
        <w:tabs>
          <w:tab w:val="num" w:pos="360"/>
        </w:tabs>
        <w:ind w:left="360" w:firstLine="36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Unicode MS" w:eastAsia="MS Mincho" w:hAnsi="Arial Unicode MS"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A"/>
    <w:multiLevelType w:val="singleLevel"/>
    <w:tmpl w:val="0000000A"/>
    <w:name w:val="WW8Num9"/>
    <w:lvl w:ilvl="0">
      <w:start w:val="7"/>
      <w:numFmt w:val="bullet"/>
      <w:lvlText w:val="-"/>
      <w:lvlJc w:val="left"/>
      <w:pPr>
        <w:tabs>
          <w:tab w:val="num" w:pos="1440"/>
        </w:tabs>
        <w:ind w:left="1440" w:hanging="360"/>
      </w:pPr>
      <w:rPr>
        <w:rFonts w:ascii="Times New Roman" w:hAnsi="Times New Roman"/>
      </w:rPr>
    </w:lvl>
  </w:abstractNum>
  <w:abstractNum w:abstractNumId="4"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D8A239F"/>
    <w:multiLevelType w:val="hybridMultilevel"/>
    <w:tmpl w:val="C22E147C"/>
    <w:lvl w:ilvl="0" w:tplc="D0EEB6B0">
      <w:start w:val="1"/>
      <w:numFmt w:val="bullet"/>
      <w:lvlText w:val="-"/>
      <w:lvlJc w:val="left"/>
      <w:pPr>
        <w:ind w:left="360" w:hanging="360"/>
      </w:pPr>
      <w:rPr>
        <w:rFonts w:ascii="Tahoma" w:eastAsia="Tahoma" w:hAnsi="Tahoma" w:cs="Tahoma" w:hint="default"/>
      </w:rPr>
    </w:lvl>
    <w:lvl w:ilvl="1" w:tplc="04240003" w:tentative="1">
      <w:start w:val="1"/>
      <w:numFmt w:val="bullet"/>
      <w:lvlText w:val="o"/>
      <w:lvlJc w:val="left"/>
      <w:pPr>
        <w:ind w:left="1080" w:hanging="360"/>
      </w:pPr>
      <w:rPr>
        <w:rFonts w:ascii="Consolas" w:hAnsi="Consolas" w:cs="Consolas" w:hint="default"/>
      </w:rPr>
    </w:lvl>
    <w:lvl w:ilvl="2" w:tplc="04240005" w:tentative="1">
      <w:start w:val="1"/>
      <w:numFmt w:val="bullet"/>
      <w:lvlText w:val=""/>
      <w:lvlJc w:val="left"/>
      <w:pPr>
        <w:ind w:left="1800" w:hanging="360"/>
      </w:pPr>
      <w:rPr>
        <w:rFonts w:ascii="Verdana" w:hAnsi="Verdana" w:hint="default"/>
      </w:rPr>
    </w:lvl>
    <w:lvl w:ilvl="3" w:tplc="04240001" w:tentative="1">
      <w:start w:val="1"/>
      <w:numFmt w:val="bullet"/>
      <w:lvlText w:val=""/>
      <w:lvlJc w:val="left"/>
      <w:pPr>
        <w:ind w:left="2520" w:hanging="360"/>
      </w:pPr>
      <w:rPr>
        <w:rFonts w:ascii="Arial Black" w:hAnsi="Arial Black" w:hint="default"/>
      </w:rPr>
    </w:lvl>
    <w:lvl w:ilvl="4" w:tplc="04240003" w:tentative="1">
      <w:start w:val="1"/>
      <w:numFmt w:val="bullet"/>
      <w:lvlText w:val="o"/>
      <w:lvlJc w:val="left"/>
      <w:pPr>
        <w:ind w:left="3240" w:hanging="360"/>
      </w:pPr>
      <w:rPr>
        <w:rFonts w:ascii="Consolas" w:hAnsi="Consolas" w:cs="Consolas" w:hint="default"/>
      </w:rPr>
    </w:lvl>
    <w:lvl w:ilvl="5" w:tplc="04240005" w:tentative="1">
      <w:start w:val="1"/>
      <w:numFmt w:val="bullet"/>
      <w:lvlText w:val=""/>
      <w:lvlJc w:val="left"/>
      <w:pPr>
        <w:ind w:left="3960" w:hanging="360"/>
      </w:pPr>
      <w:rPr>
        <w:rFonts w:ascii="Verdana" w:hAnsi="Verdana" w:hint="default"/>
      </w:rPr>
    </w:lvl>
    <w:lvl w:ilvl="6" w:tplc="04240001" w:tentative="1">
      <w:start w:val="1"/>
      <w:numFmt w:val="bullet"/>
      <w:lvlText w:val=""/>
      <w:lvlJc w:val="left"/>
      <w:pPr>
        <w:ind w:left="4680" w:hanging="360"/>
      </w:pPr>
      <w:rPr>
        <w:rFonts w:ascii="Arial Black" w:hAnsi="Arial Black" w:hint="default"/>
      </w:rPr>
    </w:lvl>
    <w:lvl w:ilvl="7" w:tplc="04240003" w:tentative="1">
      <w:start w:val="1"/>
      <w:numFmt w:val="bullet"/>
      <w:lvlText w:val="o"/>
      <w:lvlJc w:val="left"/>
      <w:pPr>
        <w:ind w:left="5400" w:hanging="360"/>
      </w:pPr>
      <w:rPr>
        <w:rFonts w:ascii="Consolas" w:hAnsi="Consolas" w:cs="Consolas" w:hint="default"/>
      </w:rPr>
    </w:lvl>
    <w:lvl w:ilvl="8" w:tplc="04240005" w:tentative="1">
      <w:start w:val="1"/>
      <w:numFmt w:val="bullet"/>
      <w:lvlText w:val=""/>
      <w:lvlJc w:val="left"/>
      <w:pPr>
        <w:ind w:left="6120" w:hanging="360"/>
      </w:pPr>
      <w:rPr>
        <w:rFonts w:ascii="Verdana" w:hAnsi="Verdana" w:hint="default"/>
      </w:rPr>
    </w:lvl>
  </w:abstractNum>
  <w:abstractNum w:abstractNumId="6" w15:restartNumberingAfterBreak="0">
    <w:nsid w:val="0D9F3E49"/>
    <w:multiLevelType w:val="hybridMultilevel"/>
    <w:tmpl w:val="B21EC95A"/>
    <w:lvl w:ilvl="0" w:tplc="86248BF8">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1800B0A"/>
    <w:multiLevelType w:val="hybridMultilevel"/>
    <w:tmpl w:val="DAA44948"/>
    <w:lvl w:ilvl="0" w:tplc="0424001B">
      <w:start w:val="1"/>
      <w:numFmt w:val="lowerRoman"/>
      <w:lvlText w:val="%1."/>
      <w:lvlJc w:val="right"/>
      <w:pPr>
        <w:ind w:left="1440" w:hanging="360"/>
      </w:pPr>
      <w:rPr>
        <w:rFonts w:hint="default"/>
      </w:rPr>
    </w:lvl>
    <w:lvl w:ilvl="1" w:tplc="04240003" w:tentative="1">
      <w:start w:val="1"/>
      <w:numFmt w:val="bullet"/>
      <w:lvlText w:val="o"/>
      <w:lvlJc w:val="left"/>
      <w:pPr>
        <w:ind w:left="2160" w:hanging="360"/>
      </w:pPr>
      <w:rPr>
        <w:rFonts w:ascii="Consolas" w:hAnsi="Consolas" w:cs="Consolas" w:hint="default"/>
      </w:rPr>
    </w:lvl>
    <w:lvl w:ilvl="2" w:tplc="04240005" w:tentative="1">
      <w:start w:val="1"/>
      <w:numFmt w:val="bullet"/>
      <w:lvlText w:val=""/>
      <w:lvlJc w:val="left"/>
      <w:pPr>
        <w:ind w:left="2880" w:hanging="360"/>
      </w:pPr>
      <w:rPr>
        <w:rFonts w:ascii="Verdana" w:hAnsi="Verdana" w:hint="default"/>
      </w:rPr>
    </w:lvl>
    <w:lvl w:ilvl="3" w:tplc="04240001" w:tentative="1">
      <w:start w:val="1"/>
      <w:numFmt w:val="bullet"/>
      <w:lvlText w:val=""/>
      <w:lvlJc w:val="left"/>
      <w:pPr>
        <w:ind w:left="3600" w:hanging="360"/>
      </w:pPr>
      <w:rPr>
        <w:rFonts w:ascii="Arial Black" w:hAnsi="Arial Black" w:hint="default"/>
      </w:rPr>
    </w:lvl>
    <w:lvl w:ilvl="4" w:tplc="04240003" w:tentative="1">
      <w:start w:val="1"/>
      <w:numFmt w:val="bullet"/>
      <w:lvlText w:val="o"/>
      <w:lvlJc w:val="left"/>
      <w:pPr>
        <w:ind w:left="4320" w:hanging="360"/>
      </w:pPr>
      <w:rPr>
        <w:rFonts w:ascii="Consolas" w:hAnsi="Consolas" w:cs="Consolas" w:hint="default"/>
      </w:rPr>
    </w:lvl>
    <w:lvl w:ilvl="5" w:tplc="04240005" w:tentative="1">
      <w:start w:val="1"/>
      <w:numFmt w:val="bullet"/>
      <w:lvlText w:val=""/>
      <w:lvlJc w:val="left"/>
      <w:pPr>
        <w:ind w:left="5040" w:hanging="360"/>
      </w:pPr>
      <w:rPr>
        <w:rFonts w:ascii="Verdana" w:hAnsi="Verdana" w:hint="default"/>
      </w:rPr>
    </w:lvl>
    <w:lvl w:ilvl="6" w:tplc="04240001" w:tentative="1">
      <w:start w:val="1"/>
      <w:numFmt w:val="bullet"/>
      <w:lvlText w:val=""/>
      <w:lvlJc w:val="left"/>
      <w:pPr>
        <w:ind w:left="5760" w:hanging="360"/>
      </w:pPr>
      <w:rPr>
        <w:rFonts w:ascii="Arial Black" w:hAnsi="Arial Black" w:hint="default"/>
      </w:rPr>
    </w:lvl>
    <w:lvl w:ilvl="7" w:tplc="04240003" w:tentative="1">
      <w:start w:val="1"/>
      <w:numFmt w:val="bullet"/>
      <w:lvlText w:val="o"/>
      <w:lvlJc w:val="left"/>
      <w:pPr>
        <w:ind w:left="6480" w:hanging="360"/>
      </w:pPr>
      <w:rPr>
        <w:rFonts w:ascii="Consolas" w:hAnsi="Consolas" w:cs="Consolas" w:hint="default"/>
      </w:rPr>
    </w:lvl>
    <w:lvl w:ilvl="8" w:tplc="04240005" w:tentative="1">
      <w:start w:val="1"/>
      <w:numFmt w:val="bullet"/>
      <w:lvlText w:val=""/>
      <w:lvlJc w:val="left"/>
      <w:pPr>
        <w:ind w:left="7200" w:hanging="360"/>
      </w:pPr>
      <w:rPr>
        <w:rFonts w:ascii="Verdana" w:hAnsi="Verdana" w:hint="default"/>
      </w:rPr>
    </w:lvl>
  </w:abstractNum>
  <w:abstractNum w:abstractNumId="8" w15:restartNumberingAfterBreak="0">
    <w:nsid w:val="14205233"/>
    <w:multiLevelType w:val="multilevel"/>
    <w:tmpl w:val="783C2AC2"/>
    <w:lvl w:ilvl="0">
      <w:start w:val="1"/>
      <w:numFmt w:val="decimal"/>
      <w:pStyle w:val="Naslov1Moj"/>
      <w:lvlText w:val="%1."/>
      <w:lvlJc w:val="left"/>
      <w:pPr>
        <w:ind w:left="720" w:hanging="360"/>
      </w:pPr>
      <w:rPr>
        <w:rFonts w:ascii="Arial Unicode MS" w:hAnsi="Arial Unicode MS" w:cs="Arial Unicode M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AB3617"/>
    <w:multiLevelType w:val="hybridMultilevel"/>
    <w:tmpl w:val="7F80E4CA"/>
    <w:lvl w:ilvl="0" w:tplc="38D0CC10">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7938DA"/>
    <w:multiLevelType w:val="hybridMultilevel"/>
    <w:tmpl w:val="AF5039A2"/>
    <w:lvl w:ilvl="0" w:tplc="04240017">
      <w:start w:val="1"/>
      <w:numFmt w:val="lowerLetter"/>
      <w:lvlText w:val="%1)"/>
      <w:lvlJc w:val="left"/>
      <w:pPr>
        <w:ind w:left="360" w:hanging="360"/>
      </w:pPr>
      <w:rPr>
        <w:rFonts w:hint="default"/>
      </w:rPr>
    </w:lvl>
    <w:lvl w:ilvl="1" w:tplc="04240003">
      <w:start w:val="1"/>
      <w:numFmt w:val="bullet"/>
      <w:lvlText w:val="o"/>
      <w:lvlJc w:val="left"/>
      <w:pPr>
        <w:ind w:left="1080" w:hanging="360"/>
      </w:pPr>
      <w:rPr>
        <w:rFonts w:ascii="Consolas" w:hAnsi="Consolas" w:cs="Consolas" w:hint="default"/>
      </w:rPr>
    </w:lvl>
    <w:lvl w:ilvl="2" w:tplc="04240005" w:tentative="1">
      <w:start w:val="1"/>
      <w:numFmt w:val="bullet"/>
      <w:lvlText w:val=""/>
      <w:lvlJc w:val="left"/>
      <w:pPr>
        <w:ind w:left="1800" w:hanging="360"/>
      </w:pPr>
      <w:rPr>
        <w:rFonts w:ascii="Verdana" w:hAnsi="Verdana" w:hint="default"/>
      </w:rPr>
    </w:lvl>
    <w:lvl w:ilvl="3" w:tplc="04240001" w:tentative="1">
      <w:start w:val="1"/>
      <w:numFmt w:val="bullet"/>
      <w:lvlText w:val=""/>
      <w:lvlJc w:val="left"/>
      <w:pPr>
        <w:ind w:left="2520" w:hanging="360"/>
      </w:pPr>
      <w:rPr>
        <w:rFonts w:ascii="Arial Black" w:hAnsi="Arial Black" w:hint="default"/>
      </w:rPr>
    </w:lvl>
    <w:lvl w:ilvl="4" w:tplc="04240003" w:tentative="1">
      <w:start w:val="1"/>
      <w:numFmt w:val="bullet"/>
      <w:lvlText w:val="o"/>
      <w:lvlJc w:val="left"/>
      <w:pPr>
        <w:ind w:left="3240" w:hanging="360"/>
      </w:pPr>
      <w:rPr>
        <w:rFonts w:ascii="Consolas" w:hAnsi="Consolas" w:cs="Consolas" w:hint="default"/>
      </w:rPr>
    </w:lvl>
    <w:lvl w:ilvl="5" w:tplc="04240005" w:tentative="1">
      <w:start w:val="1"/>
      <w:numFmt w:val="bullet"/>
      <w:lvlText w:val=""/>
      <w:lvlJc w:val="left"/>
      <w:pPr>
        <w:ind w:left="3960" w:hanging="360"/>
      </w:pPr>
      <w:rPr>
        <w:rFonts w:ascii="Verdana" w:hAnsi="Verdana" w:hint="default"/>
      </w:rPr>
    </w:lvl>
    <w:lvl w:ilvl="6" w:tplc="04240001" w:tentative="1">
      <w:start w:val="1"/>
      <w:numFmt w:val="bullet"/>
      <w:lvlText w:val=""/>
      <w:lvlJc w:val="left"/>
      <w:pPr>
        <w:ind w:left="4680" w:hanging="360"/>
      </w:pPr>
      <w:rPr>
        <w:rFonts w:ascii="Arial Black" w:hAnsi="Arial Black" w:hint="default"/>
      </w:rPr>
    </w:lvl>
    <w:lvl w:ilvl="7" w:tplc="04240003" w:tentative="1">
      <w:start w:val="1"/>
      <w:numFmt w:val="bullet"/>
      <w:lvlText w:val="o"/>
      <w:lvlJc w:val="left"/>
      <w:pPr>
        <w:ind w:left="5400" w:hanging="360"/>
      </w:pPr>
      <w:rPr>
        <w:rFonts w:ascii="Consolas" w:hAnsi="Consolas" w:cs="Consolas" w:hint="default"/>
      </w:rPr>
    </w:lvl>
    <w:lvl w:ilvl="8" w:tplc="04240005" w:tentative="1">
      <w:start w:val="1"/>
      <w:numFmt w:val="bullet"/>
      <w:lvlText w:val=""/>
      <w:lvlJc w:val="left"/>
      <w:pPr>
        <w:ind w:left="6120" w:hanging="360"/>
      </w:pPr>
      <w:rPr>
        <w:rFonts w:ascii="Verdana" w:hAnsi="Verdana" w:hint="default"/>
      </w:rPr>
    </w:lvl>
  </w:abstractNum>
  <w:abstractNum w:abstractNumId="11" w15:restartNumberingAfterBreak="0">
    <w:nsid w:val="1DA7479E"/>
    <w:multiLevelType w:val="hybridMultilevel"/>
    <w:tmpl w:val="4FD0341E"/>
    <w:lvl w:ilvl="0" w:tplc="FE7A3F50">
      <w:start w:val="3"/>
      <w:numFmt w:val="bullet"/>
      <w:lvlText w:val="-"/>
      <w:lvlJc w:val="left"/>
      <w:pPr>
        <w:ind w:left="690" w:hanging="360"/>
      </w:pPr>
      <w:rPr>
        <w:rFonts w:ascii="Tahoma" w:eastAsia="Arial Unicode MS" w:hAnsi="Tahoma" w:cs="Verdana" w:hint="default"/>
      </w:rPr>
    </w:lvl>
    <w:lvl w:ilvl="1" w:tplc="04240003" w:tentative="1">
      <w:start w:val="1"/>
      <w:numFmt w:val="bullet"/>
      <w:lvlText w:val="o"/>
      <w:lvlJc w:val="left"/>
      <w:pPr>
        <w:ind w:left="1410" w:hanging="360"/>
      </w:pPr>
      <w:rPr>
        <w:rFonts w:ascii="Consolas" w:hAnsi="Consolas" w:cs="Consolas" w:hint="default"/>
      </w:rPr>
    </w:lvl>
    <w:lvl w:ilvl="2" w:tplc="04240005" w:tentative="1">
      <w:start w:val="1"/>
      <w:numFmt w:val="bullet"/>
      <w:lvlText w:val=""/>
      <w:lvlJc w:val="left"/>
      <w:pPr>
        <w:ind w:left="2130" w:hanging="360"/>
      </w:pPr>
      <w:rPr>
        <w:rFonts w:ascii="Verdana" w:hAnsi="Verdana" w:hint="default"/>
      </w:rPr>
    </w:lvl>
    <w:lvl w:ilvl="3" w:tplc="04240001" w:tentative="1">
      <w:start w:val="1"/>
      <w:numFmt w:val="bullet"/>
      <w:lvlText w:val=""/>
      <w:lvlJc w:val="left"/>
      <w:pPr>
        <w:ind w:left="2850" w:hanging="360"/>
      </w:pPr>
      <w:rPr>
        <w:rFonts w:ascii="Arial Black" w:hAnsi="Arial Black" w:hint="default"/>
      </w:rPr>
    </w:lvl>
    <w:lvl w:ilvl="4" w:tplc="04240003" w:tentative="1">
      <w:start w:val="1"/>
      <w:numFmt w:val="bullet"/>
      <w:lvlText w:val="o"/>
      <w:lvlJc w:val="left"/>
      <w:pPr>
        <w:ind w:left="3570" w:hanging="360"/>
      </w:pPr>
      <w:rPr>
        <w:rFonts w:ascii="Consolas" w:hAnsi="Consolas" w:cs="Consolas" w:hint="default"/>
      </w:rPr>
    </w:lvl>
    <w:lvl w:ilvl="5" w:tplc="04240005" w:tentative="1">
      <w:start w:val="1"/>
      <w:numFmt w:val="bullet"/>
      <w:lvlText w:val=""/>
      <w:lvlJc w:val="left"/>
      <w:pPr>
        <w:ind w:left="4290" w:hanging="360"/>
      </w:pPr>
      <w:rPr>
        <w:rFonts w:ascii="Verdana" w:hAnsi="Verdana" w:hint="default"/>
      </w:rPr>
    </w:lvl>
    <w:lvl w:ilvl="6" w:tplc="04240001" w:tentative="1">
      <w:start w:val="1"/>
      <w:numFmt w:val="bullet"/>
      <w:lvlText w:val=""/>
      <w:lvlJc w:val="left"/>
      <w:pPr>
        <w:ind w:left="5010" w:hanging="360"/>
      </w:pPr>
      <w:rPr>
        <w:rFonts w:ascii="Arial Black" w:hAnsi="Arial Black" w:hint="default"/>
      </w:rPr>
    </w:lvl>
    <w:lvl w:ilvl="7" w:tplc="04240003" w:tentative="1">
      <w:start w:val="1"/>
      <w:numFmt w:val="bullet"/>
      <w:lvlText w:val="o"/>
      <w:lvlJc w:val="left"/>
      <w:pPr>
        <w:ind w:left="5730" w:hanging="360"/>
      </w:pPr>
      <w:rPr>
        <w:rFonts w:ascii="Consolas" w:hAnsi="Consolas" w:cs="Consolas" w:hint="default"/>
      </w:rPr>
    </w:lvl>
    <w:lvl w:ilvl="8" w:tplc="04240005" w:tentative="1">
      <w:start w:val="1"/>
      <w:numFmt w:val="bullet"/>
      <w:lvlText w:val=""/>
      <w:lvlJc w:val="left"/>
      <w:pPr>
        <w:ind w:left="6450" w:hanging="360"/>
      </w:pPr>
      <w:rPr>
        <w:rFonts w:ascii="Verdana" w:hAnsi="Verdana" w:hint="default"/>
      </w:rPr>
    </w:lvl>
  </w:abstractNum>
  <w:abstractNum w:abstractNumId="1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Times SI" w:hAnsi="Times SI" w:hint="default"/>
        <w:sz w:val="20"/>
        <w:szCs w:val="20"/>
      </w:rPr>
    </w:lvl>
    <w:lvl w:ilvl="1" w:tplc="04090001">
      <w:start w:val="1"/>
      <w:numFmt w:val="bullet"/>
      <w:lvlText w:val=""/>
      <w:lvlJc w:val="left"/>
      <w:pPr>
        <w:tabs>
          <w:tab w:val="num" w:pos="1440"/>
        </w:tabs>
        <w:ind w:left="1440" w:hanging="360"/>
      </w:pPr>
      <w:rPr>
        <w:rFonts w:ascii="Arial Black" w:hAnsi="Arial Black"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E403365"/>
    <w:multiLevelType w:val="hybridMultilevel"/>
    <w:tmpl w:val="BB2ACF9C"/>
    <w:lvl w:ilvl="0" w:tplc="3BD8351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CC22A2"/>
    <w:multiLevelType w:val="hybridMultilevel"/>
    <w:tmpl w:val="8EC45F62"/>
    <w:lvl w:ilvl="0" w:tplc="22EE7D7E">
      <w:start w:val="15"/>
      <w:numFmt w:val="bullet"/>
      <w:lvlText w:val="-"/>
      <w:lvlJc w:val="left"/>
      <w:pPr>
        <w:tabs>
          <w:tab w:val="num" w:pos="360"/>
        </w:tabs>
        <w:ind w:left="360" w:hanging="360"/>
      </w:pPr>
      <w:rPr>
        <w:rFonts w:ascii="MetaPro-Normal" w:eastAsia="Times New Roman" w:hAnsi="MetaPro-Normal"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15" w15:restartNumberingAfterBreak="0">
    <w:nsid w:val="1F497559"/>
    <w:multiLevelType w:val="hybridMultilevel"/>
    <w:tmpl w:val="64FEB8E4"/>
    <w:lvl w:ilvl="0" w:tplc="3BD83512">
      <w:start w:val="1"/>
      <w:numFmt w:val="bullet"/>
      <w:lvlText w:val="-"/>
      <w:lvlJc w:val="left"/>
      <w:pPr>
        <w:ind w:left="720" w:hanging="360"/>
      </w:pPr>
      <w:rPr>
        <w:rFonts w:ascii="Verdana" w:eastAsia="Arial Unicode MS" w:hAnsi="Verdana" w:cs="Verdan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D312A8"/>
    <w:multiLevelType w:val="hybridMultilevel"/>
    <w:tmpl w:val="EF9E3270"/>
    <w:lvl w:ilvl="0" w:tplc="924255D8">
      <w:start w:val="1"/>
      <w:numFmt w:val="upperRoman"/>
      <w:lvlText w:val="%1."/>
      <w:lvlJc w:val="left"/>
      <w:pPr>
        <w:ind w:left="720" w:hanging="720"/>
      </w:pPr>
      <w:rPr>
        <w:rFonts w:cstheme="minorHAnsi" w:hint="default"/>
      </w:rPr>
    </w:lvl>
    <w:lvl w:ilvl="1" w:tplc="D90C2FD2">
      <w:start w:val="1"/>
      <w:numFmt w:val="lowerLetter"/>
      <w:lvlText w:val="%2)"/>
      <w:lvlJc w:val="left"/>
      <w:pPr>
        <w:ind w:left="1080" w:hanging="360"/>
      </w:pPr>
      <w:rPr>
        <w:rFonts w:hint="default"/>
      </w:rPr>
    </w:lvl>
    <w:lvl w:ilvl="2" w:tplc="8152CABA">
      <w:numFmt w:val="bullet"/>
      <w:lvlText w:val="-"/>
      <w:lvlJc w:val="left"/>
      <w:pPr>
        <w:ind w:left="1980" w:hanging="360"/>
      </w:pPr>
      <w:rPr>
        <w:rFonts w:ascii="Calibri" w:eastAsia="Tahoma"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262357D"/>
    <w:multiLevelType w:val="hybridMultilevel"/>
    <w:tmpl w:val="1E6ED548"/>
    <w:lvl w:ilvl="0" w:tplc="D99CD788">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25304B2B"/>
    <w:multiLevelType w:val="hybridMultilevel"/>
    <w:tmpl w:val="D1C62466"/>
    <w:lvl w:ilvl="0" w:tplc="B958D540">
      <w:start w:val="13"/>
      <w:numFmt w:val="bullet"/>
      <w:lvlText w:val="-"/>
      <w:lvlJc w:val="left"/>
      <w:pPr>
        <w:ind w:left="360" w:hanging="360"/>
      </w:pPr>
      <w:rPr>
        <w:rFonts w:ascii="Palatino Linotype" w:eastAsia="Times New Roman" w:hAnsi="Palatino Linotype"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8090951"/>
    <w:multiLevelType w:val="hybridMultilevel"/>
    <w:tmpl w:val="3DF2FC7C"/>
    <w:lvl w:ilvl="0" w:tplc="D910DC2C">
      <w:start w:val="1"/>
      <w:numFmt w:val="decimal"/>
      <w:pStyle w:val="Heading2"/>
      <w:lvlText w:val="%1."/>
      <w:lvlJc w:val="left"/>
      <w:pPr>
        <w:ind w:left="360" w:hanging="360"/>
      </w:pPr>
      <w:rPr>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6D6153"/>
    <w:multiLevelType w:val="hybridMultilevel"/>
    <w:tmpl w:val="04D258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9B1F87"/>
    <w:multiLevelType w:val="hybridMultilevel"/>
    <w:tmpl w:val="85629108"/>
    <w:lvl w:ilvl="0" w:tplc="3BD83512">
      <w:start w:val="1"/>
      <w:numFmt w:val="bullet"/>
      <w:lvlText w:val="-"/>
      <w:lvlJc w:val="left"/>
      <w:pPr>
        <w:ind w:left="360" w:hanging="360"/>
      </w:pPr>
      <w:rPr>
        <w:rFonts w:ascii="Verdana" w:eastAsia="Arial Unicode MS" w:hAnsi="Verdana" w:cs="Verdan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0933A04"/>
    <w:multiLevelType w:val="hybridMultilevel"/>
    <w:tmpl w:val="1CD470A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23" w15:restartNumberingAfterBreak="0">
    <w:nsid w:val="336E3ABE"/>
    <w:multiLevelType w:val="hybridMultilevel"/>
    <w:tmpl w:val="A044CF1A"/>
    <w:lvl w:ilvl="0" w:tplc="7338D09C">
      <w:start w:val="4"/>
      <w:numFmt w:val="bullet"/>
      <w:lvlText w:val="-"/>
      <w:lvlJc w:val="left"/>
      <w:pPr>
        <w:ind w:left="720" w:hanging="360"/>
      </w:pPr>
      <w:rPr>
        <w:rFonts w:ascii="Tahoma" w:eastAsia="Tahoma" w:hAnsi="Tahoma" w:cs="Arial Unicode MS"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24" w15:restartNumberingAfterBreak="0">
    <w:nsid w:val="342F341D"/>
    <w:multiLevelType w:val="hybridMultilevel"/>
    <w:tmpl w:val="E3D05888"/>
    <w:lvl w:ilvl="0" w:tplc="7E9C8CA4">
      <w:start w:val="19"/>
      <w:numFmt w:val="bullet"/>
      <w:lvlText w:val="-"/>
      <w:lvlJc w:val="left"/>
      <w:pPr>
        <w:ind w:left="720" w:hanging="360"/>
      </w:pPr>
      <w:rPr>
        <w:rFonts w:ascii="Tahoma" w:eastAsia="Tahoma" w:hAnsi="Tahoma" w:cs="Tahoma" w:hint="default"/>
      </w:rPr>
    </w:lvl>
    <w:lvl w:ilvl="1" w:tplc="04240003">
      <w:start w:val="1"/>
      <w:numFmt w:val="bullet"/>
      <w:lvlText w:val="o"/>
      <w:lvlJc w:val="left"/>
      <w:pPr>
        <w:ind w:left="1440" w:hanging="360"/>
      </w:pPr>
      <w:rPr>
        <w:rFonts w:ascii="Consolas" w:hAnsi="Consolas" w:cs="Consolas" w:hint="default"/>
      </w:rPr>
    </w:lvl>
    <w:lvl w:ilvl="2" w:tplc="04240005">
      <w:start w:val="1"/>
      <w:numFmt w:val="bullet"/>
      <w:lvlText w:val=""/>
      <w:lvlJc w:val="left"/>
      <w:pPr>
        <w:ind w:left="2160" w:hanging="360"/>
      </w:pPr>
      <w:rPr>
        <w:rFonts w:ascii="Verdana" w:hAnsi="Verdana" w:hint="default"/>
      </w:rPr>
    </w:lvl>
    <w:lvl w:ilvl="3" w:tplc="04240001">
      <w:start w:val="1"/>
      <w:numFmt w:val="bullet"/>
      <w:lvlText w:val=""/>
      <w:lvlJc w:val="left"/>
      <w:pPr>
        <w:ind w:left="2880" w:hanging="360"/>
      </w:pPr>
      <w:rPr>
        <w:rFonts w:ascii="Arial Black" w:hAnsi="Arial Black" w:hint="default"/>
      </w:rPr>
    </w:lvl>
    <w:lvl w:ilvl="4" w:tplc="04240003">
      <w:start w:val="1"/>
      <w:numFmt w:val="bullet"/>
      <w:lvlText w:val="o"/>
      <w:lvlJc w:val="left"/>
      <w:pPr>
        <w:ind w:left="3600" w:hanging="360"/>
      </w:pPr>
      <w:rPr>
        <w:rFonts w:ascii="Consolas" w:hAnsi="Consolas" w:cs="Consolas" w:hint="default"/>
      </w:rPr>
    </w:lvl>
    <w:lvl w:ilvl="5" w:tplc="04240005">
      <w:start w:val="1"/>
      <w:numFmt w:val="bullet"/>
      <w:lvlText w:val=""/>
      <w:lvlJc w:val="left"/>
      <w:pPr>
        <w:ind w:left="4320" w:hanging="360"/>
      </w:pPr>
      <w:rPr>
        <w:rFonts w:ascii="Verdana" w:hAnsi="Verdana" w:hint="default"/>
      </w:rPr>
    </w:lvl>
    <w:lvl w:ilvl="6" w:tplc="04240001">
      <w:start w:val="1"/>
      <w:numFmt w:val="bullet"/>
      <w:lvlText w:val=""/>
      <w:lvlJc w:val="left"/>
      <w:pPr>
        <w:ind w:left="5040" w:hanging="360"/>
      </w:pPr>
      <w:rPr>
        <w:rFonts w:ascii="Arial Black" w:hAnsi="Arial Black" w:hint="default"/>
      </w:rPr>
    </w:lvl>
    <w:lvl w:ilvl="7" w:tplc="04240003">
      <w:start w:val="1"/>
      <w:numFmt w:val="bullet"/>
      <w:lvlText w:val="o"/>
      <w:lvlJc w:val="left"/>
      <w:pPr>
        <w:ind w:left="5760" w:hanging="360"/>
      </w:pPr>
      <w:rPr>
        <w:rFonts w:ascii="Consolas" w:hAnsi="Consolas" w:cs="Consolas" w:hint="default"/>
      </w:rPr>
    </w:lvl>
    <w:lvl w:ilvl="8" w:tplc="04240005">
      <w:start w:val="1"/>
      <w:numFmt w:val="bullet"/>
      <w:lvlText w:val=""/>
      <w:lvlJc w:val="left"/>
      <w:pPr>
        <w:ind w:left="6480" w:hanging="360"/>
      </w:pPr>
      <w:rPr>
        <w:rFonts w:ascii="Verdana" w:hAnsi="Verdana" w:hint="default"/>
      </w:rPr>
    </w:lvl>
  </w:abstractNum>
  <w:abstractNum w:abstractNumId="25" w15:restartNumberingAfterBreak="0">
    <w:nsid w:val="354604B2"/>
    <w:multiLevelType w:val="hybridMultilevel"/>
    <w:tmpl w:val="AB5C6686"/>
    <w:lvl w:ilvl="0" w:tplc="B958D540">
      <w:start w:val="13"/>
      <w:numFmt w:val="bullet"/>
      <w:lvlText w:val="-"/>
      <w:lvlJc w:val="left"/>
      <w:pPr>
        <w:ind w:left="720" w:hanging="360"/>
      </w:pPr>
      <w:rPr>
        <w:rFonts w:ascii="MS Gothic" w:eastAsia="Arial Unicode MS" w:hAnsi="MS Gothic" w:hint="default"/>
      </w:rPr>
    </w:lvl>
    <w:lvl w:ilvl="1" w:tplc="04240003">
      <w:start w:val="1"/>
      <w:numFmt w:val="bullet"/>
      <w:lvlText w:val="o"/>
      <w:lvlJc w:val="left"/>
      <w:pPr>
        <w:ind w:left="1440" w:hanging="360"/>
      </w:pPr>
      <w:rPr>
        <w:rFonts w:ascii="Consolas" w:hAnsi="Consolas" w:cs="Consolas" w:hint="default"/>
      </w:rPr>
    </w:lvl>
    <w:lvl w:ilvl="2" w:tplc="04240005">
      <w:start w:val="1"/>
      <w:numFmt w:val="bullet"/>
      <w:lvlText w:val=""/>
      <w:lvlJc w:val="left"/>
      <w:pPr>
        <w:ind w:left="2160" w:hanging="360"/>
      </w:pPr>
      <w:rPr>
        <w:rFonts w:ascii="Verdana" w:hAnsi="Verdana" w:cs="Verdana" w:hint="default"/>
      </w:rPr>
    </w:lvl>
    <w:lvl w:ilvl="3" w:tplc="04240001">
      <w:start w:val="1"/>
      <w:numFmt w:val="bullet"/>
      <w:lvlText w:val=""/>
      <w:lvlJc w:val="left"/>
      <w:pPr>
        <w:ind w:left="2880" w:hanging="360"/>
      </w:pPr>
      <w:rPr>
        <w:rFonts w:ascii="Arial Black" w:hAnsi="Arial Black" w:cs="Arial Black" w:hint="default"/>
      </w:rPr>
    </w:lvl>
    <w:lvl w:ilvl="4" w:tplc="04240003">
      <w:start w:val="1"/>
      <w:numFmt w:val="bullet"/>
      <w:lvlText w:val="o"/>
      <w:lvlJc w:val="left"/>
      <w:pPr>
        <w:ind w:left="3600" w:hanging="360"/>
      </w:pPr>
      <w:rPr>
        <w:rFonts w:ascii="Consolas" w:hAnsi="Consolas" w:cs="Consolas" w:hint="default"/>
      </w:rPr>
    </w:lvl>
    <w:lvl w:ilvl="5" w:tplc="04240005">
      <w:start w:val="1"/>
      <w:numFmt w:val="bullet"/>
      <w:lvlText w:val=""/>
      <w:lvlJc w:val="left"/>
      <w:pPr>
        <w:ind w:left="4320" w:hanging="360"/>
      </w:pPr>
      <w:rPr>
        <w:rFonts w:ascii="Verdana" w:hAnsi="Verdana" w:cs="Verdana" w:hint="default"/>
      </w:rPr>
    </w:lvl>
    <w:lvl w:ilvl="6" w:tplc="04240001">
      <w:start w:val="1"/>
      <w:numFmt w:val="bullet"/>
      <w:lvlText w:val=""/>
      <w:lvlJc w:val="left"/>
      <w:pPr>
        <w:ind w:left="5040" w:hanging="360"/>
      </w:pPr>
      <w:rPr>
        <w:rFonts w:ascii="Arial Black" w:hAnsi="Arial Black" w:cs="Arial Black" w:hint="default"/>
      </w:rPr>
    </w:lvl>
    <w:lvl w:ilvl="7" w:tplc="04240003">
      <w:start w:val="1"/>
      <w:numFmt w:val="bullet"/>
      <w:lvlText w:val="o"/>
      <w:lvlJc w:val="left"/>
      <w:pPr>
        <w:ind w:left="5760" w:hanging="360"/>
      </w:pPr>
      <w:rPr>
        <w:rFonts w:ascii="Consolas" w:hAnsi="Consolas" w:cs="Consolas" w:hint="default"/>
      </w:rPr>
    </w:lvl>
    <w:lvl w:ilvl="8" w:tplc="04240005">
      <w:start w:val="1"/>
      <w:numFmt w:val="bullet"/>
      <w:lvlText w:val=""/>
      <w:lvlJc w:val="left"/>
      <w:pPr>
        <w:ind w:left="6480" w:hanging="360"/>
      </w:pPr>
      <w:rPr>
        <w:rFonts w:ascii="Verdana" w:hAnsi="Verdana" w:cs="Verdana" w:hint="default"/>
      </w:rPr>
    </w:lvl>
  </w:abstractNum>
  <w:abstractNum w:abstractNumId="26" w15:restartNumberingAfterBreak="0">
    <w:nsid w:val="35CD30FF"/>
    <w:multiLevelType w:val="hybridMultilevel"/>
    <w:tmpl w:val="E6FE4F0E"/>
    <w:lvl w:ilvl="0" w:tplc="D0EEB6B0">
      <w:start w:val="1"/>
      <w:numFmt w:val="bullet"/>
      <w:lvlText w:val="-"/>
      <w:lvlJc w:val="left"/>
      <w:pPr>
        <w:ind w:left="720" w:hanging="360"/>
      </w:pPr>
      <w:rPr>
        <w:rFonts w:ascii="Tahoma" w:eastAsia="Tahoma" w:hAnsi="Tahoma" w:cs="Tahoma"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27" w15:restartNumberingAfterBreak="0">
    <w:nsid w:val="39372D6A"/>
    <w:multiLevelType w:val="hybridMultilevel"/>
    <w:tmpl w:val="ECAC3C86"/>
    <w:lvl w:ilvl="0" w:tplc="F370A6E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B1D79B1"/>
    <w:multiLevelType w:val="hybridMultilevel"/>
    <w:tmpl w:val="467695CA"/>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0BF2184"/>
    <w:multiLevelType w:val="hybridMultilevel"/>
    <w:tmpl w:val="35F2ECD2"/>
    <w:lvl w:ilvl="0" w:tplc="32A0781C">
      <w:start w:val="2"/>
      <w:numFmt w:val="bullet"/>
      <w:lvlText w:val="-"/>
      <w:lvlJc w:val="left"/>
      <w:pPr>
        <w:ind w:left="720" w:hanging="360"/>
      </w:pPr>
      <w:rPr>
        <w:rFonts w:ascii="Verdana" w:eastAsia="Times New Roman" w:hAnsi="Verdana" w:cs="Times New Roman" w:hint="default"/>
      </w:rPr>
    </w:lvl>
    <w:lvl w:ilvl="1" w:tplc="D19C00AE">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Arial Black" w:hAnsi="Arial Black" w:hint="default"/>
      </w:rPr>
    </w:lvl>
  </w:abstractNum>
  <w:abstractNum w:abstractNumId="31" w15:restartNumberingAfterBreak="0">
    <w:nsid w:val="4C30235D"/>
    <w:multiLevelType w:val="hybridMultilevel"/>
    <w:tmpl w:val="FEDAA090"/>
    <w:lvl w:ilvl="0" w:tplc="A4A27E78">
      <w:start w:val="1"/>
      <w:numFmt w:val="lowerLetter"/>
      <w:lvlText w:val="%1)"/>
      <w:lvlJc w:val="left"/>
      <w:pPr>
        <w:ind w:left="360" w:hanging="360"/>
      </w:pPr>
      <w:rPr>
        <w:rFonts w:asciiTheme="minorHAnsi" w:hAnsiTheme="minorHAnsi" w:hint="default"/>
      </w:rPr>
    </w:lvl>
    <w:lvl w:ilvl="1" w:tplc="0409001B">
      <w:start w:val="1"/>
      <w:numFmt w:val="lowerRoman"/>
      <w:lvlText w:val="%2."/>
      <w:lvlJc w:val="right"/>
      <w:pPr>
        <w:ind w:left="1080" w:hanging="360"/>
      </w:pPr>
    </w:lvl>
    <w:lvl w:ilvl="2" w:tplc="04240005">
      <w:start w:val="1"/>
      <w:numFmt w:val="bullet"/>
      <w:lvlText w:val=""/>
      <w:lvlJc w:val="left"/>
      <w:pPr>
        <w:ind w:left="1800" w:hanging="360"/>
      </w:pPr>
      <w:rPr>
        <w:rFonts w:ascii="Verdana" w:hAnsi="Verdana" w:hint="default"/>
      </w:rPr>
    </w:lvl>
    <w:lvl w:ilvl="3" w:tplc="04240001">
      <w:start w:val="1"/>
      <w:numFmt w:val="bullet"/>
      <w:lvlText w:val=""/>
      <w:lvlJc w:val="left"/>
      <w:pPr>
        <w:ind w:left="2520" w:hanging="360"/>
      </w:pPr>
      <w:rPr>
        <w:rFonts w:ascii="Arial Black" w:hAnsi="Arial Black" w:hint="default"/>
      </w:rPr>
    </w:lvl>
    <w:lvl w:ilvl="4" w:tplc="04240003" w:tentative="1">
      <w:start w:val="1"/>
      <w:numFmt w:val="bullet"/>
      <w:lvlText w:val="o"/>
      <w:lvlJc w:val="left"/>
      <w:pPr>
        <w:ind w:left="3240" w:hanging="360"/>
      </w:pPr>
      <w:rPr>
        <w:rFonts w:ascii="Consolas" w:hAnsi="Consolas" w:cs="Consolas" w:hint="default"/>
      </w:rPr>
    </w:lvl>
    <w:lvl w:ilvl="5" w:tplc="04240005" w:tentative="1">
      <w:start w:val="1"/>
      <w:numFmt w:val="bullet"/>
      <w:lvlText w:val=""/>
      <w:lvlJc w:val="left"/>
      <w:pPr>
        <w:ind w:left="3960" w:hanging="360"/>
      </w:pPr>
      <w:rPr>
        <w:rFonts w:ascii="Verdana" w:hAnsi="Verdana" w:hint="default"/>
      </w:rPr>
    </w:lvl>
    <w:lvl w:ilvl="6" w:tplc="04240001" w:tentative="1">
      <w:start w:val="1"/>
      <w:numFmt w:val="bullet"/>
      <w:lvlText w:val=""/>
      <w:lvlJc w:val="left"/>
      <w:pPr>
        <w:ind w:left="4680" w:hanging="360"/>
      </w:pPr>
      <w:rPr>
        <w:rFonts w:ascii="Arial Black" w:hAnsi="Arial Black" w:hint="default"/>
      </w:rPr>
    </w:lvl>
    <w:lvl w:ilvl="7" w:tplc="04240003" w:tentative="1">
      <w:start w:val="1"/>
      <w:numFmt w:val="bullet"/>
      <w:lvlText w:val="o"/>
      <w:lvlJc w:val="left"/>
      <w:pPr>
        <w:ind w:left="5400" w:hanging="360"/>
      </w:pPr>
      <w:rPr>
        <w:rFonts w:ascii="Consolas" w:hAnsi="Consolas" w:cs="Consolas" w:hint="default"/>
      </w:rPr>
    </w:lvl>
    <w:lvl w:ilvl="8" w:tplc="04240005" w:tentative="1">
      <w:start w:val="1"/>
      <w:numFmt w:val="bullet"/>
      <w:lvlText w:val=""/>
      <w:lvlJc w:val="left"/>
      <w:pPr>
        <w:ind w:left="6120" w:hanging="360"/>
      </w:pPr>
      <w:rPr>
        <w:rFonts w:ascii="Verdana" w:hAnsi="Verdana" w:hint="default"/>
      </w:rPr>
    </w:lvl>
  </w:abstractNum>
  <w:abstractNum w:abstractNumId="32" w15:restartNumberingAfterBreak="0">
    <w:nsid w:val="4E1F2E2E"/>
    <w:multiLevelType w:val="singleLevel"/>
    <w:tmpl w:val="32A8B2CA"/>
    <w:lvl w:ilvl="0">
      <w:start w:val="1"/>
      <w:numFmt w:val="bullet"/>
      <w:pStyle w:val="Alinea"/>
      <w:lvlText w:val=""/>
      <w:lvlJc w:val="left"/>
      <w:pPr>
        <w:tabs>
          <w:tab w:val="num" w:pos="360"/>
        </w:tabs>
        <w:ind w:left="360" w:hanging="360"/>
      </w:pPr>
      <w:rPr>
        <w:rFonts w:ascii="Arial Black" w:hAnsi="Arial Black" w:hint="default"/>
      </w:rPr>
    </w:lvl>
  </w:abstractNum>
  <w:abstractNum w:abstractNumId="33" w15:restartNumberingAfterBreak="0">
    <w:nsid w:val="4E8330B1"/>
    <w:multiLevelType w:val="hybridMultilevel"/>
    <w:tmpl w:val="7E3C447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5F7C0E"/>
    <w:multiLevelType w:val="hybridMultilevel"/>
    <w:tmpl w:val="85F0DD58"/>
    <w:lvl w:ilvl="0" w:tplc="FFFFFFFF">
      <w:start w:val="1"/>
      <w:numFmt w:val="lowerRoman"/>
      <w:lvlText w:val="%1."/>
      <w:lvlJc w:val="right"/>
      <w:pPr>
        <w:ind w:left="1428" w:hanging="360"/>
      </w:pPr>
      <w:rPr>
        <w:rFonts w:hint="default"/>
      </w:rPr>
    </w:lvl>
    <w:lvl w:ilvl="1" w:tplc="FFFFFFFF">
      <w:start w:val="1"/>
      <w:numFmt w:val="decimal"/>
      <w:lvlText w:val="%2."/>
      <w:lvlJc w:val="left"/>
      <w:pPr>
        <w:ind w:left="2148" w:hanging="360"/>
      </w:pPr>
      <w:rPr>
        <w:rFont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5B0760E6"/>
    <w:multiLevelType w:val="hybridMultilevel"/>
    <w:tmpl w:val="48F06F62"/>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FD7765"/>
    <w:multiLevelType w:val="hybridMultilevel"/>
    <w:tmpl w:val="6A3E6D2E"/>
    <w:lvl w:ilvl="0" w:tplc="E0584C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2DE3812"/>
    <w:multiLevelType w:val="hybridMultilevel"/>
    <w:tmpl w:val="7A6CEDA2"/>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nsolas" w:hAnsi="Consolas" w:cs="Consolas" w:hint="default"/>
      </w:rPr>
    </w:lvl>
    <w:lvl w:ilvl="2" w:tplc="04240005" w:tentative="1">
      <w:start w:val="1"/>
      <w:numFmt w:val="bullet"/>
      <w:lvlText w:val=""/>
      <w:lvlJc w:val="left"/>
      <w:pPr>
        <w:ind w:left="2160" w:hanging="360"/>
      </w:pPr>
      <w:rPr>
        <w:rFonts w:ascii="Verdana" w:hAnsi="Verdana" w:hint="default"/>
      </w:rPr>
    </w:lvl>
    <w:lvl w:ilvl="3" w:tplc="04240001" w:tentative="1">
      <w:start w:val="1"/>
      <w:numFmt w:val="bullet"/>
      <w:lvlText w:val=""/>
      <w:lvlJc w:val="left"/>
      <w:pPr>
        <w:ind w:left="2880" w:hanging="360"/>
      </w:pPr>
      <w:rPr>
        <w:rFonts w:ascii="Arial Black" w:hAnsi="Arial Black" w:hint="default"/>
      </w:rPr>
    </w:lvl>
    <w:lvl w:ilvl="4" w:tplc="04240003" w:tentative="1">
      <w:start w:val="1"/>
      <w:numFmt w:val="bullet"/>
      <w:lvlText w:val="o"/>
      <w:lvlJc w:val="left"/>
      <w:pPr>
        <w:ind w:left="3600" w:hanging="360"/>
      </w:pPr>
      <w:rPr>
        <w:rFonts w:ascii="Consolas" w:hAnsi="Consolas" w:cs="Consolas" w:hint="default"/>
      </w:rPr>
    </w:lvl>
    <w:lvl w:ilvl="5" w:tplc="04240005" w:tentative="1">
      <w:start w:val="1"/>
      <w:numFmt w:val="bullet"/>
      <w:lvlText w:val=""/>
      <w:lvlJc w:val="left"/>
      <w:pPr>
        <w:ind w:left="4320" w:hanging="360"/>
      </w:pPr>
      <w:rPr>
        <w:rFonts w:ascii="Verdana" w:hAnsi="Verdana" w:hint="default"/>
      </w:rPr>
    </w:lvl>
    <w:lvl w:ilvl="6" w:tplc="04240001" w:tentative="1">
      <w:start w:val="1"/>
      <w:numFmt w:val="bullet"/>
      <w:lvlText w:val=""/>
      <w:lvlJc w:val="left"/>
      <w:pPr>
        <w:ind w:left="5040" w:hanging="360"/>
      </w:pPr>
      <w:rPr>
        <w:rFonts w:ascii="Arial Black" w:hAnsi="Arial Black" w:hint="default"/>
      </w:rPr>
    </w:lvl>
    <w:lvl w:ilvl="7" w:tplc="04240003" w:tentative="1">
      <w:start w:val="1"/>
      <w:numFmt w:val="bullet"/>
      <w:lvlText w:val="o"/>
      <w:lvlJc w:val="left"/>
      <w:pPr>
        <w:ind w:left="5760" w:hanging="360"/>
      </w:pPr>
      <w:rPr>
        <w:rFonts w:ascii="Consolas" w:hAnsi="Consolas" w:cs="Consolas" w:hint="default"/>
      </w:rPr>
    </w:lvl>
    <w:lvl w:ilvl="8" w:tplc="04240005" w:tentative="1">
      <w:start w:val="1"/>
      <w:numFmt w:val="bullet"/>
      <w:lvlText w:val=""/>
      <w:lvlJc w:val="left"/>
      <w:pPr>
        <w:ind w:left="6480" w:hanging="360"/>
      </w:pPr>
      <w:rPr>
        <w:rFonts w:ascii="Verdana" w:hAnsi="Verdana" w:hint="default"/>
      </w:rPr>
    </w:lvl>
  </w:abstractNum>
  <w:abstractNum w:abstractNumId="40"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2" w15:restartNumberingAfterBreak="0">
    <w:nsid w:val="6C5B208D"/>
    <w:multiLevelType w:val="hybridMultilevel"/>
    <w:tmpl w:val="ED1A8D9C"/>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15:restartNumberingAfterBreak="0">
    <w:nsid w:val="6DF057E1"/>
    <w:multiLevelType w:val="hybridMultilevel"/>
    <w:tmpl w:val="3FD88F3A"/>
    <w:lvl w:ilvl="0" w:tplc="7338D09C">
      <w:start w:val="4"/>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Verdana" w:eastAsia="Arial Unicode MS" w:hAnsi="Verdana" w:cs="Verdana" w:hint="default"/>
      </w:rPr>
    </w:lvl>
    <w:lvl w:ilvl="1" w:tplc="3BD83512">
      <w:start w:val="1"/>
      <w:numFmt w:val="bullet"/>
      <w:lvlText w:val="-"/>
      <w:lvlJc w:val="left"/>
      <w:pPr>
        <w:tabs>
          <w:tab w:val="num" w:pos="1440"/>
        </w:tabs>
        <w:ind w:left="1440" w:hanging="360"/>
      </w:pPr>
      <w:rPr>
        <w:rFonts w:ascii="Verdana" w:eastAsia="Arial Unicode MS" w:hAnsi="Verdana" w:cs="Verdana" w:hint="default"/>
      </w:rPr>
    </w:lvl>
    <w:lvl w:ilvl="2" w:tplc="04240005">
      <w:start w:val="1"/>
      <w:numFmt w:val="bullet"/>
      <w:lvlText w:val=""/>
      <w:lvlJc w:val="left"/>
      <w:pPr>
        <w:tabs>
          <w:tab w:val="num" w:pos="2200"/>
        </w:tabs>
        <w:ind w:left="2200" w:hanging="360"/>
      </w:pPr>
      <w:rPr>
        <w:rFonts w:ascii="Verdana" w:hAnsi="Verdana" w:hint="default"/>
      </w:rPr>
    </w:lvl>
    <w:lvl w:ilvl="3" w:tplc="04240001" w:tentative="1">
      <w:start w:val="1"/>
      <w:numFmt w:val="bullet"/>
      <w:lvlText w:val=""/>
      <w:lvlJc w:val="left"/>
      <w:pPr>
        <w:tabs>
          <w:tab w:val="num" w:pos="2920"/>
        </w:tabs>
        <w:ind w:left="2920" w:hanging="360"/>
      </w:pPr>
      <w:rPr>
        <w:rFonts w:ascii="Arial Black" w:hAnsi="Arial Black" w:hint="default"/>
      </w:rPr>
    </w:lvl>
    <w:lvl w:ilvl="4" w:tplc="04240003" w:tentative="1">
      <w:start w:val="1"/>
      <w:numFmt w:val="bullet"/>
      <w:lvlText w:val="o"/>
      <w:lvlJc w:val="left"/>
      <w:pPr>
        <w:tabs>
          <w:tab w:val="num" w:pos="3640"/>
        </w:tabs>
        <w:ind w:left="3640" w:hanging="360"/>
      </w:pPr>
      <w:rPr>
        <w:rFonts w:ascii="Consolas" w:hAnsi="Consolas" w:cs="Consolas" w:hint="default"/>
      </w:rPr>
    </w:lvl>
    <w:lvl w:ilvl="5" w:tplc="04240005" w:tentative="1">
      <w:start w:val="1"/>
      <w:numFmt w:val="bullet"/>
      <w:lvlText w:val=""/>
      <w:lvlJc w:val="left"/>
      <w:pPr>
        <w:tabs>
          <w:tab w:val="num" w:pos="4360"/>
        </w:tabs>
        <w:ind w:left="4360" w:hanging="360"/>
      </w:pPr>
      <w:rPr>
        <w:rFonts w:ascii="Verdana" w:hAnsi="Verdana" w:hint="default"/>
      </w:rPr>
    </w:lvl>
    <w:lvl w:ilvl="6" w:tplc="04240001" w:tentative="1">
      <w:start w:val="1"/>
      <w:numFmt w:val="bullet"/>
      <w:lvlText w:val=""/>
      <w:lvlJc w:val="left"/>
      <w:pPr>
        <w:tabs>
          <w:tab w:val="num" w:pos="5080"/>
        </w:tabs>
        <w:ind w:left="5080" w:hanging="360"/>
      </w:pPr>
      <w:rPr>
        <w:rFonts w:ascii="Arial Black" w:hAnsi="Arial Black" w:hint="default"/>
      </w:rPr>
    </w:lvl>
    <w:lvl w:ilvl="7" w:tplc="04240003" w:tentative="1">
      <w:start w:val="1"/>
      <w:numFmt w:val="bullet"/>
      <w:lvlText w:val="o"/>
      <w:lvlJc w:val="left"/>
      <w:pPr>
        <w:tabs>
          <w:tab w:val="num" w:pos="5800"/>
        </w:tabs>
        <w:ind w:left="5800" w:hanging="360"/>
      </w:pPr>
      <w:rPr>
        <w:rFonts w:ascii="Consolas" w:hAnsi="Consolas" w:cs="Consolas" w:hint="default"/>
      </w:rPr>
    </w:lvl>
    <w:lvl w:ilvl="8" w:tplc="04240005" w:tentative="1">
      <w:start w:val="1"/>
      <w:numFmt w:val="bullet"/>
      <w:lvlText w:val=""/>
      <w:lvlJc w:val="left"/>
      <w:pPr>
        <w:tabs>
          <w:tab w:val="num" w:pos="6520"/>
        </w:tabs>
        <w:ind w:left="6520" w:hanging="360"/>
      </w:pPr>
      <w:rPr>
        <w:rFonts w:ascii="Verdana" w:hAnsi="Verdana" w:hint="default"/>
      </w:rPr>
    </w:lvl>
  </w:abstractNum>
  <w:num w:numId="1" w16cid:durableId="116484924">
    <w:abstractNumId w:val="40"/>
  </w:num>
  <w:num w:numId="2" w16cid:durableId="234585860">
    <w:abstractNumId w:val="43"/>
  </w:num>
  <w:num w:numId="3" w16cid:durableId="356079300">
    <w:abstractNumId w:val="12"/>
  </w:num>
  <w:num w:numId="4" w16cid:durableId="1547569800">
    <w:abstractNumId w:val="0"/>
  </w:num>
  <w:num w:numId="5" w16cid:durableId="699280857">
    <w:abstractNumId w:val="45"/>
  </w:num>
  <w:num w:numId="6" w16cid:durableId="112360472">
    <w:abstractNumId w:val="11"/>
  </w:num>
  <w:num w:numId="7" w16cid:durableId="944073764">
    <w:abstractNumId w:val="34"/>
  </w:num>
  <w:num w:numId="8" w16cid:durableId="914364273">
    <w:abstractNumId w:val="19"/>
  </w:num>
  <w:num w:numId="9" w16cid:durableId="1012026896">
    <w:abstractNumId w:val="25"/>
  </w:num>
  <w:num w:numId="10" w16cid:durableId="1558080007">
    <w:abstractNumId w:val="30"/>
  </w:num>
  <w:num w:numId="11" w16cid:durableId="2004236060">
    <w:abstractNumId w:val="16"/>
  </w:num>
  <w:num w:numId="12" w16cid:durableId="1948346417">
    <w:abstractNumId w:val="17"/>
  </w:num>
  <w:num w:numId="13" w16cid:durableId="1523545517">
    <w:abstractNumId w:val="32"/>
  </w:num>
  <w:num w:numId="14" w16cid:durableId="1083180930">
    <w:abstractNumId w:val="8"/>
  </w:num>
  <w:num w:numId="15" w16cid:durableId="2121682732">
    <w:abstractNumId w:val="1"/>
  </w:num>
  <w:num w:numId="16" w16cid:durableId="573442172">
    <w:abstractNumId w:val="2"/>
  </w:num>
  <w:num w:numId="17" w16cid:durableId="171648722">
    <w:abstractNumId w:val="26"/>
  </w:num>
  <w:num w:numId="18" w16cid:durableId="169413420">
    <w:abstractNumId w:val="23"/>
  </w:num>
  <w:num w:numId="19" w16cid:durableId="1885100496">
    <w:abstractNumId w:val="5"/>
  </w:num>
  <w:num w:numId="20" w16cid:durableId="2089502401">
    <w:abstractNumId w:val="7"/>
  </w:num>
  <w:num w:numId="21" w16cid:durableId="24522771">
    <w:abstractNumId w:val="22"/>
  </w:num>
  <w:num w:numId="22" w16cid:durableId="1374960150">
    <w:abstractNumId w:val="10"/>
  </w:num>
  <w:num w:numId="23" w16cid:durableId="823202405">
    <w:abstractNumId w:val="24"/>
  </w:num>
  <w:num w:numId="24" w16cid:durableId="1202329377">
    <w:abstractNumId w:val="31"/>
  </w:num>
  <w:num w:numId="25" w16cid:durableId="877548346">
    <w:abstractNumId w:val="39"/>
  </w:num>
  <w:num w:numId="26" w16cid:durableId="1449735422">
    <w:abstractNumId w:val="41"/>
  </w:num>
  <w:num w:numId="27" w16cid:durableId="1593002992">
    <w:abstractNumId w:val="44"/>
  </w:num>
  <w:num w:numId="28" w16cid:durableId="185095957">
    <w:abstractNumId w:val="6"/>
  </w:num>
  <w:num w:numId="29" w16cid:durableId="1904952547">
    <w:abstractNumId w:val="28"/>
  </w:num>
  <w:num w:numId="30" w16cid:durableId="1218321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877790">
    <w:abstractNumId w:val="21"/>
  </w:num>
  <w:num w:numId="32" w16cid:durableId="291256979">
    <w:abstractNumId w:val="27"/>
  </w:num>
  <w:num w:numId="33" w16cid:durableId="1146970354">
    <w:abstractNumId w:val="33"/>
  </w:num>
  <w:num w:numId="34" w16cid:durableId="1439445019">
    <w:abstractNumId w:val="29"/>
  </w:num>
  <w:num w:numId="35" w16cid:durableId="357006424">
    <w:abstractNumId w:val="35"/>
  </w:num>
  <w:num w:numId="36" w16cid:durableId="1658849617">
    <w:abstractNumId w:val="9"/>
  </w:num>
  <w:num w:numId="37" w16cid:durableId="20803222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0947448">
    <w:abstractNumId w:val="42"/>
  </w:num>
  <w:num w:numId="39" w16cid:durableId="457190996">
    <w:abstractNumId w:val="20"/>
  </w:num>
  <w:num w:numId="40" w16cid:durableId="840850012">
    <w:abstractNumId w:val="18"/>
  </w:num>
  <w:num w:numId="41" w16cid:durableId="386611059">
    <w:abstractNumId w:val="13"/>
  </w:num>
  <w:num w:numId="42" w16cid:durableId="731584681">
    <w:abstractNumId w:val="37"/>
  </w:num>
  <w:num w:numId="43" w16cid:durableId="288249525">
    <w:abstractNumId w:val="36"/>
  </w:num>
  <w:num w:numId="44" w16cid:durableId="1402870331">
    <w:abstractNumId w:val="4"/>
  </w:num>
  <w:num w:numId="45" w16cid:durableId="390809394">
    <w:abstractNumId w:val="38"/>
  </w:num>
  <w:num w:numId="46" w16cid:durableId="1919170520">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94"/>
    <w:rsid w:val="00000046"/>
    <w:rsid w:val="0000005D"/>
    <w:rsid w:val="000000FD"/>
    <w:rsid w:val="00000176"/>
    <w:rsid w:val="000002B0"/>
    <w:rsid w:val="0000055D"/>
    <w:rsid w:val="000005CB"/>
    <w:rsid w:val="00000608"/>
    <w:rsid w:val="000006B6"/>
    <w:rsid w:val="00000755"/>
    <w:rsid w:val="00000981"/>
    <w:rsid w:val="00000BB4"/>
    <w:rsid w:val="00000D0D"/>
    <w:rsid w:val="00000F4D"/>
    <w:rsid w:val="00000FE6"/>
    <w:rsid w:val="00000FF3"/>
    <w:rsid w:val="00001103"/>
    <w:rsid w:val="0000128E"/>
    <w:rsid w:val="000012A5"/>
    <w:rsid w:val="000017A9"/>
    <w:rsid w:val="00001AAF"/>
    <w:rsid w:val="00001B1B"/>
    <w:rsid w:val="00001B21"/>
    <w:rsid w:val="00001CDC"/>
    <w:rsid w:val="00001E73"/>
    <w:rsid w:val="00001FAB"/>
    <w:rsid w:val="00002146"/>
    <w:rsid w:val="00002194"/>
    <w:rsid w:val="00002284"/>
    <w:rsid w:val="0000230A"/>
    <w:rsid w:val="000024C2"/>
    <w:rsid w:val="000025D6"/>
    <w:rsid w:val="00002723"/>
    <w:rsid w:val="000027F3"/>
    <w:rsid w:val="00002830"/>
    <w:rsid w:val="000028CE"/>
    <w:rsid w:val="00002A55"/>
    <w:rsid w:val="00002B01"/>
    <w:rsid w:val="00002C3B"/>
    <w:rsid w:val="00002D26"/>
    <w:rsid w:val="00002D81"/>
    <w:rsid w:val="00002E1A"/>
    <w:rsid w:val="00002E20"/>
    <w:rsid w:val="0000305F"/>
    <w:rsid w:val="00003067"/>
    <w:rsid w:val="000030A1"/>
    <w:rsid w:val="000030D5"/>
    <w:rsid w:val="0000312C"/>
    <w:rsid w:val="00003194"/>
    <w:rsid w:val="00003247"/>
    <w:rsid w:val="00003316"/>
    <w:rsid w:val="00003500"/>
    <w:rsid w:val="000035A5"/>
    <w:rsid w:val="000035AE"/>
    <w:rsid w:val="000035F3"/>
    <w:rsid w:val="0000364F"/>
    <w:rsid w:val="000036D8"/>
    <w:rsid w:val="000036FF"/>
    <w:rsid w:val="000038A0"/>
    <w:rsid w:val="00003917"/>
    <w:rsid w:val="00003C9E"/>
    <w:rsid w:val="00003D05"/>
    <w:rsid w:val="00003E54"/>
    <w:rsid w:val="0000462C"/>
    <w:rsid w:val="00004A49"/>
    <w:rsid w:val="00004E21"/>
    <w:rsid w:val="00004ECD"/>
    <w:rsid w:val="0000507C"/>
    <w:rsid w:val="00005109"/>
    <w:rsid w:val="000051B5"/>
    <w:rsid w:val="00005268"/>
    <w:rsid w:val="000054CE"/>
    <w:rsid w:val="0000566B"/>
    <w:rsid w:val="000058B6"/>
    <w:rsid w:val="00005C11"/>
    <w:rsid w:val="00005D9A"/>
    <w:rsid w:val="00005DB9"/>
    <w:rsid w:val="00005E65"/>
    <w:rsid w:val="0000621B"/>
    <w:rsid w:val="000063BB"/>
    <w:rsid w:val="00006482"/>
    <w:rsid w:val="0000698F"/>
    <w:rsid w:val="000069AB"/>
    <w:rsid w:val="00006A3D"/>
    <w:rsid w:val="00006A7A"/>
    <w:rsid w:val="00006B46"/>
    <w:rsid w:val="00006C3C"/>
    <w:rsid w:val="00006EE7"/>
    <w:rsid w:val="00006F88"/>
    <w:rsid w:val="000070A8"/>
    <w:rsid w:val="000070B2"/>
    <w:rsid w:val="0000723F"/>
    <w:rsid w:val="000072A0"/>
    <w:rsid w:val="00007647"/>
    <w:rsid w:val="00007895"/>
    <w:rsid w:val="000078B4"/>
    <w:rsid w:val="00007AA2"/>
    <w:rsid w:val="00007D00"/>
    <w:rsid w:val="00007E71"/>
    <w:rsid w:val="00007ED1"/>
    <w:rsid w:val="00007F7C"/>
    <w:rsid w:val="00010148"/>
    <w:rsid w:val="000101DB"/>
    <w:rsid w:val="0001024D"/>
    <w:rsid w:val="000103B8"/>
    <w:rsid w:val="0001043F"/>
    <w:rsid w:val="0001051D"/>
    <w:rsid w:val="0001054D"/>
    <w:rsid w:val="00010660"/>
    <w:rsid w:val="00010745"/>
    <w:rsid w:val="00010ABB"/>
    <w:rsid w:val="00010E95"/>
    <w:rsid w:val="00010FEA"/>
    <w:rsid w:val="00011031"/>
    <w:rsid w:val="000115B2"/>
    <w:rsid w:val="000115DD"/>
    <w:rsid w:val="000119CB"/>
    <w:rsid w:val="000119DB"/>
    <w:rsid w:val="00011A25"/>
    <w:rsid w:val="00011A83"/>
    <w:rsid w:val="00011AE1"/>
    <w:rsid w:val="00011B20"/>
    <w:rsid w:val="00011C6A"/>
    <w:rsid w:val="00012067"/>
    <w:rsid w:val="000121BC"/>
    <w:rsid w:val="00012272"/>
    <w:rsid w:val="0001244A"/>
    <w:rsid w:val="000125D8"/>
    <w:rsid w:val="00012697"/>
    <w:rsid w:val="000129B7"/>
    <w:rsid w:val="00012BD0"/>
    <w:rsid w:val="00012D37"/>
    <w:rsid w:val="00012DF7"/>
    <w:rsid w:val="00012E27"/>
    <w:rsid w:val="00012F3F"/>
    <w:rsid w:val="00012F7D"/>
    <w:rsid w:val="00012F89"/>
    <w:rsid w:val="00013002"/>
    <w:rsid w:val="000130E4"/>
    <w:rsid w:val="000130E6"/>
    <w:rsid w:val="00013234"/>
    <w:rsid w:val="00013238"/>
    <w:rsid w:val="00013647"/>
    <w:rsid w:val="00013693"/>
    <w:rsid w:val="000136DF"/>
    <w:rsid w:val="000137D7"/>
    <w:rsid w:val="00013A60"/>
    <w:rsid w:val="0001403B"/>
    <w:rsid w:val="00014237"/>
    <w:rsid w:val="0001432F"/>
    <w:rsid w:val="0001445B"/>
    <w:rsid w:val="00014558"/>
    <w:rsid w:val="00014A31"/>
    <w:rsid w:val="00014B34"/>
    <w:rsid w:val="00014C46"/>
    <w:rsid w:val="00014C91"/>
    <w:rsid w:val="00014D16"/>
    <w:rsid w:val="0001527F"/>
    <w:rsid w:val="0001535B"/>
    <w:rsid w:val="00015384"/>
    <w:rsid w:val="00015648"/>
    <w:rsid w:val="000157CE"/>
    <w:rsid w:val="0001582D"/>
    <w:rsid w:val="000158C6"/>
    <w:rsid w:val="00015CCC"/>
    <w:rsid w:val="00015D8D"/>
    <w:rsid w:val="00015E15"/>
    <w:rsid w:val="00015F26"/>
    <w:rsid w:val="00015FE3"/>
    <w:rsid w:val="00016084"/>
    <w:rsid w:val="00016284"/>
    <w:rsid w:val="00016549"/>
    <w:rsid w:val="00016819"/>
    <w:rsid w:val="000169FD"/>
    <w:rsid w:val="00016A16"/>
    <w:rsid w:val="00016BF1"/>
    <w:rsid w:val="00016D66"/>
    <w:rsid w:val="00016D94"/>
    <w:rsid w:val="00016E4B"/>
    <w:rsid w:val="00016FEE"/>
    <w:rsid w:val="00017045"/>
    <w:rsid w:val="00017282"/>
    <w:rsid w:val="00017378"/>
    <w:rsid w:val="000173E0"/>
    <w:rsid w:val="00017469"/>
    <w:rsid w:val="00017746"/>
    <w:rsid w:val="00017930"/>
    <w:rsid w:val="00017B61"/>
    <w:rsid w:val="00017DD4"/>
    <w:rsid w:val="00017E55"/>
    <w:rsid w:val="00017F56"/>
    <w:rsid w:val="00020142"/>
    <w:rsid w:val="00020165"/>
    <w:rsid w:val="000203EB"/>
    <w:rsid w:val="00020700"/>
    <w:rsid w:val="00020719"/>
    <w:rsid w:val="000207B2"/>
    <w:rsid w:val="00020834"/>
    <w:rsid w:val="000209F2"/>
    <w:rsid w:val="00020AC0"/>
    <w:rsid w:val="00020B49"/>
    <w:rsid w:val="00020D5A"/>
    <w:rsid w:val="00020EA0"/>
    <w:rsid w:val="00020FCF"/>
    <w:rsid w:val="00021072"/>
    <w:rsid w:val="00021142"/>
    <w:rsid w:val="0002124D"/>
    <w:rsid w:val="000213B6"/>
    <w:rsid w:val="0002156E"/>
    <w:rsid w:val="00021596"/>
    <w:rsid w:val="00021742"/>
    <w:rsid w:val="000217DF"/>
    <w:rsid w:val="000218AE"/>
    <w:rsid w:val="000219D0"/>
    <w:rsid w:val="00021A2B"/>
    <w:rsid w:val="00021E27"/>
    <w:rsid w:val="00021EE9"/>
    <w:rsid w:val="00021F26"/>
    <w:rsid w:val="00021FEA"/>
    <w:rsid w:val="00022152"/>
    <w:rsid w:val="00022324"/>
    <w:rsid w:val="000223B3"/>
    <w:rsid w:val="000223F2"/>
    <w:rsid w:val="00022472"/>
    <w:rsid w:val="00022592"/>
    <w:rsid w:val="00022798"/>
    <w:rsid w:val="000227EA"/>
    <w:rsid w:val="00022865"/>
    <w:rsid w:val="00022955"/>
    <w:rsid w:val="00023171"/>
    <w:rsid w:val="000231E6"/>
    <w:rsid w:val="0002328F"/>
    <w:rsid w:val="00023396"/>
    <w:rsid w:val="000235A8"/>
    <w:rsid w:val="0002360B"/>
    <w:rsid w:val="00023639"/>
    <w:rsid w:val="00023702"/>
    <w:rsid w:val="00023935"/>
    <w:rsid w:val="000239D3"/>
    <w:rsid w:val="00023A20"/>
    <w:rsid w:val="00023B46"/>
    <w:rsid w:val="00023C29"/>
    <w:rsid w:val="00023C9C"/>
    <w:rsid w:val="00023DD2"/>
    <w:rsid w:val="00023E45"/>
    <w:rsid w:val="00023E5E"/>
    <w:rsid w:val="00023F2A"/>
    <w:rsid w:val="00023FFE"/>
    <w:rsid w:val="00024241"/>
    <w:rsid w:val="00024525"/>
    <w:rsid w:val="0002458A"/>
    <w:rsid w:val="00024716"/>
    <w:rsid w:val="00024819"/>
    <w:rsid w:val="00024859"/>
    <w:rsid w:val="00024891"/>
    <w:rsid w:val="000248AD"/>
    <w:rsid w:val="00024B43"/>
    <w:rsid w:val="00024BCA"/>
    <w:rsid w:val="000250A8"/>
    <w:rsid w:val="00025550"/>
    <w:rsid w:val="000258D3"/>
    <w:rsid w:val="00025932"/>
    <w:rsid w:val="0002598D"/>
    <w:rsid w:val="00025E89"/>
    <w:rsid w:val="00025EE9"/>
    <w:rsid w:val="000261C0"/>
    <w:rsid w:val="000263D2"/>
    <w:rsid w:val="000264C5"/>
    <w:rsid w:val="000266DA"/>
    <w:rsid w:val="00026721"/>
    <w:rsid w:val="0002672C"/>
    <w:rsid w:val="000269A2"/>
    <w:rsid w:val="00026A21"/>
    <w:rsid w:val="00026A26"/>
    <w:rsid w:val="00026BD9"/>
    <w:rsid w:val="00026C52"/>
    <w:rsid w:val="00026D84"/>
    <w:rsid w:val="00026E59"/>
    <w:rsid w:val="00026E5E"/>
    <w:rsid w:val="00026E6A"/>
    <w:rsid w:val="0002739B"/>
    <w:rsid w:val="00027414"/>
    <w:rsid w:val="000276B2"/>
    <w:rsid w:val="000278A4"/>
    <w:rsid w:val="00027A80"/>
    <w:rsid w:val="00027AA3"/>
    <w:rsid w:val="00027B82"/>
    <w:rsid w:val="00027C31"/>
    <w:rsid w:val="00027C52"/>
    <w:rsid w:val="00027CAC"/>
    <w:rsid w:val="00027D94"/>
    <w:rsid w:val="00027DC1"/>
    <w:rsid w:val="00027DCB"/>
    <w:rsid w:val="0002B530"/>
    <w:rsid w:val="00030023"/>
    <w:rsid w:val="00030047"/>
    <w:rsid w:val="0003023F"/>
    <w:rsid w:val="00030246"/>
    <w:rsid w:val="000306B4"/>
    <w:rsid w:val="000307E2"/>
    <w:rsid w:val="00030AEF"/>
    <w:rsid w:val="00030B8E"/>
    <w:rsid w:val="00030DDC"/>
    <w:rsid w:val="00030DFC"/>
    <w:rsid w:val="00030E8B"/>
    <w:rsid w:val="00030F3A"/>
    <w:rsid w:val="00031036"/>
    <w:rsid w:val="00031268"/>
    <w:rsid w:val="0003135B"/>
    <w:rsid w:val="000315CB"/>
    <w:rsid w:val="00031769"/>
    <w:rsid w:val="00031915"/>
    <w:rsid w:val="00031DD6"/>
    <w:rsid w:val="00031E32"/>
    <w:rsid w:val="00031F27"/>
    <w:rsid w:val="00031F4D"/>
    <w:rsid w:val="00032083"/>
    <w:rsid w:val="000323D4"/>
    <w:rsid w:val="00032409"/>
    <w:rsid w:val="000326FB"/>
    <w:rsid w:val="000327D6"/>
    <w:rsid w:val="00032856"/>
    <w:rsid w:val="000328BF"/>
    <w:rsid w:val="00032AD8"/>
    <w:rsid w:val="00032D3B"/>
    <w:rsid w:val="00033253"/>
    <w:rsid w:val="00033287"/>
    <w:rsid w:val="00033463"/>
    <w:rsid w:val="000334E6"/>
    <w:rsid w:val="000334EC"/>
    <w:rsid w:val="000336BA"/>
    <w:rsid w:val="00033897"/>
    <w:rsid w:val="000338F4"/>
    <w:rsid w:val="00033A3C"/>
    <w:rsid w:val="00033C48"/>
    <w:rsid w:val="000342BC"/>
    <w:rsid w:val="00034438"/>
    <w:rsid w:val="00034458"/>
    <w:rsid w:val="00034780"/>
    <w:rsid w:val="0003487B"/>
    <w:rsid w:val="000349C8"/>
    <w:rsid w:val="00034A00"/>
    <w:rsid w:val="00034E32"/>
    <w:rsid w:val="00034E81"/>
    <w:rsid w:val="00034EC4"/>
    <w:rsid w:val="00034EC6"/>
    <w:rsid w:val="00034F2D"/>
    <w:rsid w:val="00035061"/>
    <w:rsid w:val="00035095"/>
    <w:rsid w:val="000350E1"/>
    <w:rsid w:val="0003526B"/>
    <w:rsid w:val="00035434"/>
    <w:rsid w:val="0003553D"/>
    <w:rsid w:val="00035566"/>
    <w:rsid w:val="000357A8"/>
    <w:rsid w:val="000357F5"/>
    <w:rsid w:val="00035866"/>
    <w:rsid w:val="0003586F"/>
    <w:rsid w:val="000358CE"/>
    <w:rsid w:val="00035A05"/>
    <w:rsid w:val="00035D23"/>
    <w:rsid w:val="00035FB3"/>
    <w:rsid w:val="000362B1"/>
    <w:rsid w:val="00036972"/>
    <w:rsid w:val="00036A3E"/>
    <w:rsid w:val="00036B32"/>
    <w:rsid w:val="00036CC6"/>
    <w:rsid w:val="00037A83"/>
    <w:rsid w:val="00037C93"/>
    <w:rsid w:val="00037E6D"/>
    <w:rsid w:val="00037F76"/>
    <w:rsid w:val="000400E0"/>
    <w:rsid w:val="00040104"/>
    <w:rsid w:val="0004026E"/>
    <w:rsid w:val="000402A1"/>
    <w:rsid w:val="00040636"/>
    <w:rsid w:val="000407CF"/>
    <w:rsid w:val="0004080B"/>
    <w:rsid w:val="00040909"/>
    <w:rsid w:val="00040BC8"/>
    <w:rsid w:val="00040E8A"/>
    <w:rsid w:val="00040EDB"/>
    <w:rsid w:val="00041064"/>
    <w:rsid w:val="000411C6"/>
    <w:rsid w:val="00041313"/>
    <w:rsid w:val="0004137E"/>
    <w:rsid w:val="00041582"/>
    <w:rsid w:val="0004185A"/>
    <w:rsid w:val="00041902"/>
    <w:rsid w:val="00041969"/>
    <w:rsid w:val="00041A69"/>
    <w:rsid w:val="00041AFB"/>
    <w:rsid w:val="00041B63"/>
    <w:rsid w:val="00041B71"/>
    <w:rsid w:val="00041C01"/>
    <w:rsid w:val="00041D7A"/>
    <w:rsid w:val="00041DB1"/>
    <w:rsid w:val="00041E52"/>
    <w:rsid w:val="00041EA5"/>
    <w:rsid w:val="00041EC4"/>
    <w:rsid w:val="0004213B"/>
    <w:rsid w:val="00042432"/>
    <w:rsid w:val="00042451"/>
    <w:rsid w:val="00042472"/>
    <w:rsid w:val="00042587"/>
    <w:rsid w:val="000425F6"/>
    <w:rsid w:val="000427A4"/>
    <w:rsid w:val="00042911"/>
    <w:rsid w:val="00042A03"/>
    <w:rsid w:val="00042BEF"/>
    <w:rsid w:val="00042CEE"/>
    <w:rsid w:val="00042FFE"/>
    <w:rsid w:val="000434FD"/>
    <w:rsid w:val="00043672"/>
    <w:rsid w:val="000438BA"/>
    <w:rsid w:val="00043C47"/>
    <w:rsid w:val="00043C54"/>
    <w:rsid w:val="00043CCD"/>
    <w:rsid w:val="00043E2A"/>
    <w:rsid w:val="00043F86"/>
    <w:rsid w:val="0004418F"/>
    <w:rsid w:val="00044254"/>
    <w:rsid w:val="000442B8"/>
    <w:rsid w:val="00044407"/>
    <w:rsid w:val="0004455D"/>
    <w:rsid w:val="0004456A"/>
    <w:rsid w:val="000445E9"/>
    <w:rsid w:val="00044752"/>
    <w:rsid w:val="00044844"/>
    <w:rsid w:val="00044B12"/>
    <w:rsid w:val="00044B55"/>
    <w:rsid w:val="00044C9D"/>
    <w:rsid w:val="00044EB9"/>
    <w:rsid w:val="00044EEA"/>
    <w:rsid w:val="000451EF"/>
    <w:rsid w:val="000451FE"/>
    <w:rsid w:val="00045320"/>
    <w:rsid w:val="00045573"/>
    <w:rsid w:val="00045857"/>
    <w:rsid w:val="00045B8F"/>
    <w:rsid w:val="00046012"/>
    <w:rsid w:val="00046348"/>
    <w:rsid w:val="0004645D"/>
    <w:rsid w:val="000466A1"/>
    <w:rsid w:val="000466E6"/>
    <w:rsid w:val="000467EC"/>
    <w:rsid w:val="000468E6"/>
    <w:rsid w:val="00046F79"/>
    <w:rsid w:val="00047023"/>
    <w:rsid w:val="0004793A"/>
    <w:rsid w:val="00047AE1"/>
    <w:rsid w:val="00047EEC"/>
    <w:rsid w:val="0005001F"/>
    <w:rsid w:val="0005002E"/>
    <w:rsid w:val="0005004D"/>
    <w:rsid w:val="000502E6"/>
    <w:rsid w:val="00050363"/>
    <w:rsid w:val="0005037C"/>
    <w:rsid w:val="000503F4"/>
    <w:rsid w:val="00050536"/>
    <w:rsid w:val="0005076C"/>
    <w:rsid w:val="000507B9"/>
    <w:rsid w:val="00050E60"/>
    <w:rsid w:val="00050E8E"/>
    <w:rsid w:val="00050F4D"/>
    <w:rsid w:val="00051024"/>
    <w:rsid w:val="000512E3"/>
    <w:rsid w:val="00051389"/>
    <w:rsid w:val="000513CF"/>
    <w:rsid w:val="00051486"/>
    <w:rsid w:val="000514A1"/>
    <w:rsid w:val="000518CF"/>
    <w:rsid w:val="0005198F"/>
    <w:rsid w:val="00051B44"/>
    <w:rsid w:val="00051CDA"/>
    <w:rsid w:val="00051D8C"/>
    <w:rsid w:val="00051DCD"/>
    <w:rsid w:val="00051DFC"/>
    <w:rsid w:val="00051EF8"/>
    <w:rsid w:val="000520E1"/>
    <w:rsid w:val="0005226B"/>
    <w:rsid w:val="00052355"/>
    <w:rsid w:val="00052363"/>
    <w:rsid w:val="000524BB"/>
    <w:rsid w:val="000525C4"/>
    <w:rsid w:val="000526A7"/>
    <w:rsid w:val="000528C8"/>
    <w:rsid w:val="00052924"/>
    <w:rsid w:val="00052927"/>
    <w:rsid w:val="00052A0D"/>
    <w:rsid w:val="00052A27"/>
    <w:rsid w:val="00052BF8"/>
    <w:rsid w:val="00052C86"/>
    <w:rsid w:val="00052CE9"/>
    <w:rsid w:val="00052FE3"/>
    <w:rsid w:val="0005321D"/>
    <w:rsid w:val="00053238"/>
    <w:rsid w:val="000532F3"/>
    <w:rsid w:val="000538F3"/>
    <w:rsid w:val="00053A39"/>
    <w:rsid w:val="00053C2F"/>
    <w:rsid w:val="00053C46"/>
    <w:rsid w:val="00053D3C"/>
    <w:rsid w:val="00053D9D"/>
    <w:rsid w:val="00053DB7"/>
    <w:rsid w:val="0005437E"/>
    <w:rsid w:val="00054587"/>
    <w:rsid w:val="0005462C"/>
    <w:rsid w:val="000548A6"/>
    <w:rsid w:val="000549F4"/>
    <w:rsid w:val="00054A6F"/>
    <w:rsid w:val="00054ACD"/>
    <w:rsid w:val="00054B56"/>
    <w:rsid w:val="00054C36"/>
    <w:rsid w:val="00054C76"/>
    <w:rsid w:val="00054F44"/>
    <w:rsid w:val="000555DC"/>
    <w:rsid w:val="0005586C"/>
    <w:rsid w:val="00055AF8"/>
    <w:rsid w:val="00055C5E"/>
    <w:rsid w:val="00055CCB"/>
    <w:rsid w:val="00055D75"/>
    <w:rsid w:val="00055F67"/>
    <w:rsid w:val="00055FB4"/>
    <w:rsid w:val="00056299"/>
    <w:rsid w:val="00056396"/>
    <w:rsid w:val="00056451"/>
    <w:rsid w:val="000567FA"/>
    <w:rsid w:val="00056DE1"/>
    <w:rsid w:val="00056E56"/>
    <w:rsid w:val="00056E97"/>
    <w:rsid w:val="00056F41"/>
    <w:rsid w:val="00057168"/>
    <w:rsid w:val="00057801"/>
    <w:rsid w:val="00057AE6"/>
    <w:rsid w:val="00057C89"/>
    <w:rsid w:val="00057E47"/>
    <w:rsid w:val="00057F71"/>
    <w:rsid w:val="00060061"/>
    <w:rsid w:val="000600B5"/>
    <w:rsid w:val="00060200"/>
    <w:rsid w:val="00060214"/>
    <w:rsid w:val="00060217"/>
    <w:rsid w:val="00060239"/>
    <w:rsid w:val="0006032F"/>
    <w:rsid w:val="0006065D"/>
    <w:rsid w:val="00060683"/>
    <w:rsid w:val="00060738"/>
    <w:rsid w:val="0006090D"/>
    <w:rsid w:val="00060A14"/>
    <w:rsid w:val="00060B57"/>
    <w:rsid w:val="00060C5E"/>
    <w:rsid w:val="00060E2F"/>
    <w:rsid w:val="00060F0F"/>
    <w:rsid w:val="00061071"/>
    <w:rsid w:val="00061149"/>
    <w:rsid w:val="0006124D"/>
    <w:rsid w:val="000612EE"/>
    <w:rsid w:val="000614B6"/>
    <w:rsid w:val="00061522"/>
    <w:rsid w:val="00061599"/>
    <w:rsid w:val="0006172A"/>
    <w:rsid w:val="000617C1"/>
    <w:rsid w:val="000617F8"/>
    <w:rsid w:val="00061A0D"/>
    <w:rsid w:val="00061AB9"/>
    <w:rsid w:val="00061BF5"/>
    <w:rsid w:val="00061D99"/>
    <w:rsid w:val="00062052"/>
    <w:rsid w:val="000620A7"/>
    <w:rsid w:val="000620A9"/>
    <w:rsid w:val="000620B9"/>
    <w:rsid w:val="0006210F"/>
    <w:rsid w:val="000622D5"/>
    <w:rsid w:val="00062477"/>
    <w:rsid w:val="00062797"/>
    <w:rsid w:val="00062864"/>
    <w:rsid w:val="00062BA2"/>
    <w:rsid w:val="00062CD6"/>
    <w:rsid w:val="0006307F"/>
    <w:rsid w:val="000630D1"/>
    <w:rsid w:val="0006310C"/>
    <w:rsid w:val="0006313F"/>
    <w:rsid w:val="000632B6"/>
    <w:rsid w:val="000639CD"/>
    <w:rsid w:val="00063AD5"/>
    <w:rsid w:val="00063B2D"/>
    <w:rsid w:val="00063B85"/>
    <w:rsid w:val="00063BF0"/>
    <w:rsid w:val="00064027"/>
    <w:rsid w:val="00064141"/>
    <w:rsid w:val="000641AC"/>
    <w:rsid w:val="000641FE"/>
    <w:rsid w:val="000644B3"/>
    <w:rsid w:val="0006456A"/>
    <w:rsid w:val="00064602"/>
    <w:rsid w:val="00064686"/>
    <w:rsid w:val="00064A10"/>
    <w:rsid w:val="00064B5E"/>
    <w:rsid w:val="00064DF5"/>
    <w:rsid w:val="00064E1E"/>
    <w:rsid w:val="00065084"/>
    <w:rsid w:val="00065088"/>
    <w:rsid w:val="000652F8"/>
    <w:rsid w:val="0006559F"/>
    <w:rsid w:val="000655BC"/>
    <w:rsid w:val="0006560D"/>
    <w:rsid w:val="00065621"/>
    <w:rsid w:val="00065630"/>
    <w:rsid w:val="00065782"/>
    <w:rsid w:val="000657A6"/>
    <w:rsid w:val="000657C6"/>
    <w:rsid w:val="0006583C"/>
    <w:rsid w:val="0006587C"/>
    <w:rsid w:val="000658D3"/>
    <w:rsid w:val="0006590E"/>
    <w:rsid w:val="00065B3E"/>
    <w:rsid w:val="00065DB8"/>
    <w:rsid w:val="00065F73"/>
    <w:rsid w:val="00065FCA"/>
    <w:rsid w:val="00065FFB"/>
    <w:rsid w:val="00066084"/>
    <w:rsid w:val="000660C2"/>
    <w:rsid w:val="00066158"/>
    <w:rsid w:val="00066204"/>
    <w:rsid w:val="000662CB"/>
    <w:rsid w:val="00066594"/>
    <w:rsid w:val="00066800"/>
    <w:rsid w:val="000668AA"/>
    <w:rsid w:val="00066BFD"/>
    <w:rsid w:val="00066CE7"/>
    <w:rsid w:val="00066D06"/>
    <w:rsid w:val="00066DBB"/>
    <w:rsid w:val="00066DF2"/>
    <w:rsid w:val="00066F0D"/>
    <w:rsid w:val="00066F3E"/>
    <w:rsid w:val="00066FFF"/>
    <w:rsid w:val="000671EE"/>
    <w:rsid w:val="00067363"/>
    <w:rsid w:val="0006736E"/>
    <w:rsid w:val="000674E8"/>
    <w:rsid w:val="00067507"/>
    <w:rsid w:val="00067BE7"/>
    <w:rsid w:val="00067F98"/>
    <w:rsid w:val="00070137"/>
    <w:rsid w:val="0007023C"/>
    <w:rsid w:val="00070241"/>
    <w:rsid w:val="0007024C"/>
    <w:rsid w:val="0007025C"/>
    <w:rsid w:val="000704F3"/>
    <w:rsid w:val="0007080A"/>
    <w:rsid w:val="000709A4"/>
    <w:rsid w:val="00070E2D"/>
    <w:rsid w:val="0007102C"/>
    <w:rsid w:val="000710B7"/>
    <w:rsid w:val="000710CE"/>
    <w:rsid w:val="00071105"/>
    <w:rsid w:val="00071127"/>
    <w:rsid w:val="000712C5"/>
    <w:rsid w:val="00071367"/>
    <w:rsid w:val="000714EF"/>
    <w:rsid w:val="000714F2"/>
    <w:rsid w:val="00071668"/>
    <w:rsid w:val="0007168A"/>
    <w:rsid w:val="000716BE"/>
    <w:rsid w:val="000718A2"/>
    <w:rsid w:val="000718D8"/>
    <w:rsid w:val="00071928"/>
    <w:rsid w:val="000719E3"/>
    <w:rsid w:val="00072041"/>
    <w:rsid w:val="00072098"/>
    <w:rsid w:val="000720C4"/>
    <w:rsid w:val="000721BF"/>
    <w:rsid w:val="00072210"/>
    <w:rsid w:val="00072384"/>
    <w:rsid w:val="000724BC"/>
    <w:rsid w:val="000725DF"/>
    <w:rsid w:val="0007267A"/>
    <w:rsid w:val="000726AC"/>
    <w:rsid w:val="000726AE"/>
    <w:rsid w:val="000727FD"/>
    <w:rsid w:val="00072919"/>
    <w:rsid w:val="000729D5"/>
    <w:rsid w:val="00072DCE"/>
    <w:rsid w:val="00072E4C"/>
    <w:rsid w:val="00072F88"/>
    <w:rsid w:val="0007303B"/>
    <w:rsid w:val="000730EF"/>
    <w:rsid w:val="000730FB"/>
    <w:rsid w:val="0007321A"/>
    <w:rsid w:val="00073280"/>
    <w:rsid w:val="000732C6"/>
    <w:rsid w:val="00073A9B"/>
    <w:rsid w:val="00073AD8"/>
    <w:rsid w:val="00073EFC"/>
    <w:rsid w:val="00073F79"/>
    <w:rsid w:val="00074106"/>
    <w:rsid w:val="00074244"/>
    <w:rsid w:val="00074254"/>
    <w:rsid w:val="000742DD"/>
    <w:rsid w:val="0007432D"/>
    <w:rsid w:val="00074984"/>
    <w:rsid w:val="00074BFB"/>
    <w:rsid w:val="00074C96"/>
    <w:rsid w:val="00074DBC"/>
    <w:rsid w:val="00074DD3"/>
    <w:rsid w:val="00075029"/>
    <w:rsid w:val="00075158"/>
    <w:rsid w:val="00075193"/>
    <w:rsid w:val="00075220"/>
    <w:rsid w:val="00075564"/>
    <w:rsid w:val="00075950"/>
    <w:rsid w:val="00075BF2"/>
    <w:rsid w:val="00075C69"/>
    <w:rsid w:val="00075C78"/>
    <w:rsid w:val="00075D69"/>
    <w:rsid w:val="00075E70"/>
    <w:rsid w:val="00075EA1"/>
    <w:rsid w:val="00075EAF"/>
    <w:rsid w:val="0007602E"/>
    <w:rsid w:val="000760F3"/>
    <w:rsid w:val="000766B1"/>
    <w:rsid w:val="00076755"/>
    <w:rsid w:val="000767AE"/>
    <w:rsid w:val="00076A21"/>
    <w:rsid w:val="00076D10"/>
    <w:rsid w:val="00076D5A"/>
    <w:rsid w:val="00076D90"/>
    <w:rsid w:val="00076DAE"/>
    <w:rsid w:val="00077105"/>
    <w:rsid w:val="00077143"/>
    <w:rsid w:val="00077167"/>
    <w:rsid w:val="00077563"/>
    <w:rsid w:val="000776DB"/>
    <w:rsid w:val="000779B8"/>
    <w:rsid w:val="00077A0E"/>
    <w:rsid w:val="00077CBE"/>
    <w:rsid w:val="00077FE9"/>
    <w:rsid w:val="00080038"/>
    <w:rsid w:val="000802B1"/>
    <w:rsid w:val="00080314"/>
    <w:rsid w:val="00080722"/>
    <w:rsid w:val="00080957"/>
    <w:rsid w:val="00080A97"/>
    <w:rsid w:val="00080B71"/>
    <w:rsid w:val="00080BF6"/>
    <w:rsid w:val="00080E6F"/>
    <w:rsid w:val="00081153"/>
    <w:rsid w:val="00081182"/>
    <w:rsid w:val="00081278"/>
    <w:rsid w:val="000814B8"/>
    <w:rsid w:val="0008157E"/>
    <w:rsid w:val="000818A7"/>
    <w:rsid w:val="00081929"/>
    <w:rsid w:val="00081A45"/>
    <w:rsid w:val="00081AF0"/>
    <w:rsid w:val="00081B56"/>
    <w:rsid w:val="00081B5C"/>
    <w:rsid w:val="00081D7B"/>
    <w:rsid w:val="00081DF8"/>
    <w:rsid w:val="000829AB"/>
    <w:rsid w:val="00082BFD"/>
    <w:rsid w:val="00082CB6"/>
    <w:rsid w:val="00082DB1"/>
    <w:rsid w:val="000830FB"/>
    <w:rsid w:val="0008325D"/>
    <w:rsid w:val="0008349D"/>
    <w:rsid w:val="0008357A"/>
    <w:rsid w:val="000835E0"/>
    <w:rsid w:val="000836C9"/>
    <w:rsid w:val="00083847"/>
    <w:rsid w:val="0008387F"/>
    <w:rsid w:val="000838DC"/>
    <w:rsid w:val="00083988"/>
    <w:rsid w:val="00083AA3"/>
    <w:rsid w:val="00083C44"/>
    <w:rsid w:val="00083C56"/>
    <w:rsid w:val="00083D68"/>
    <w:rsid w:val="00083E26"/>
    <w:rsid w:val="00083FE4"/>
    <w:rsid w:val="00084097"/>
    <w:rsid w:val="000840DE"/>
    <w:rsid w:val="00084273"/>
    <w:rsid w:val="0008441C"/>
    <w:rsid w:val="00084435"/>
    <w:rsid w:val="0008485C"/>
    <w:rsid w:val="00084925"/>
    <w:rsid w:val="0008499F"/>
    <w:rsid w:val="00084A8A"/>
    <w:rsid w:val="00084B8E"/>
    <w:rsid w:val="00084C3D"/>
    <w:rsid w:val="00084DAD"/>
    <w:rsid w:val="00084E5C"/>
    <w:rsid w:val="000852D8"/>
    <w:rsid w:val="000854F1"/>
    <w:rsid w:val="00085572"/>
    <w:rsid w:val="0008559E"/>
    <w:rsid w:val="00085B9F"/>
    <w:rsid w:val="00085EB6"/>
    <w:rsid w:val="00085EFA"/>
    <w:rsid w:val="00086049"/>
    <w:rsid w:val="00086052"/>
    <w:rsid w:val="0008605B"/>
    <w:rsid w:val="0008631C"/>
    <w:rsid w:val="00086358"/>
    <w:rsid w:val="00086480"/>
    <w:rsid w:val="0008659F"/>
    <w:rsid w:val="00086600"/>
    <w:rsid w:val="000867AD"/>
    <w:rsid w:val="000867B9"/>
    <w:rsid w:val="0008687F"/>
    <w:rsid w:val="0008691C"/>
    <w:rsid w:val="00086B4A"/>
    <w:rsid w:val="00086C80"/>
    <w:rsid w:val="00086CDF"/>
    <w:rsid w:val="00086D69"/>
    <w:rsid w:val="00086DE4"/>
    <w:rsid w:val="00086E2E"/>
    <w:rsid w:val="00086EA3"/>
    <w:rsid w:val="00087125"/>
    <w:rsid w:val="00087258"/>
    <w:rsid w:val="000873BB"/>
    <w:rsid w:val="00087475"/>
    <w:rsid w:val="00087669"/>
    <w:rsid w:val="00087816"/>
    <w:rsid w:val="000879D0"/>
    <w:rsid w:val="00087BED"/>
    <w:rsid w:val="00087C48"/>
    <w:rsid w:val="00087F6F"/>
    <w:rsid w:val="000901D9"/>
    <w:rsid w:val="000902AD"/>
    <w:rsid w:val="000903E5"/>
    <w:rsid w:val="0009072D"/>
    <w:rsid w:val="000908F9"/>
    <w:rsid w:val="00090D9A"/>
    <w:rsid w:val="00091010"/>
    <w:rsid w:val="000915C3"/>
    <w:rsid w:val="0009165E"/>
    <w:rsid w:val="00091711"/>
    <w:rsid w:val="00091834"/>
    <w:rsid w:val="000918C1"/>
    <w:rsid w:val="0009195C"/>
    <w:rsid w:val="00091A3C"/>
    <w:rsid w:val="00091B31"/>
    <w:rsid w:val="00091B7B"/>
    <w:rsid w:val="00091C2B"/>
    <w:rsid w:val="00091D78"/>
    <w:rsid w:val="00091DC0"/>
    <w:rsid w:val="00091DFF"/>
    <w:rsid w:val="00091EC4"/>
    <w:rsid w:val="00092200"/>
    <w:rsid w:val="000924A2"/>
    <w:rsid w:val="00092523"/>
    <w:rsid w:val="00092562"/>
    <w:rsid w:val="00092639"/>
    <w:rsid w:val="00092989"/>
    <w:rsid w:val="000929BC"/>
    <w:rsid w:val="00092A7F"/>
    <w:rsid w:val="00092BED"/>
    <w:rsid w:val="00092CE1"/>
    <w:rsid w:val="00092D03"/>
    <w:rsid w:val="00092EC2"/>
    <w:rsid w:val="00093537"/>
    <w:rsid w:val="00093576"/>
    <w:rsid w:val="0009359B"/>
    <w:rsid w:val="000935BC"/>
    <w:rsid w:val="00093697"/>
    <w:rsid w:val="0009372C"/>
    <w:rsid w:val="000938B7"/>
    <w:rsid w:val="0009398E"/>
    <w:rsid w:val="000939A7"/>
    <w:rsid w:val="00093DAB"/>
    <w:rsid w:val="00093DB3"/>
    <w:rsid w:val="00093F6D"/>
    <w:rsid w:val="000945B9"/>
    <w:rsid w:val="000945D7"/>
    <w:rsid w:val="000946A6"/>
    <w:rsid w:val="0009472A"/>
    <w:rsid w:val="00094A45"/>
    <w:rsid w:val="00094C30"/>
    <w:rsid w:val="00094C6E"/>
    <w:rsid w:val="00094EAA"/>
    <w:rsid w:val="00094F44"/>
    <w:rsid w:val="00094FD9"/>
    <w:rsid w:val="000950A1"/>
    <w:rsid w:val="000950B5"/>
    <w:rsid w:val="000950EC"/>
    <w:rsid w:val="00095425"/>
    <w:rsid w:val="00095543"/>
    <w:rsid w:val="000957A0"/>
    <w:rsid w:val="000957FD"/>
    <w:rsid w:val="0009593D"/>
    <w:rsid w:val="00095C74"/>
    <w:rsid w:val="00095D5E"/>
    <w:rsid w:val="00095E9A"/>
    <w:rsid w:val="000965D0"/>
    <w:rsid w:val="0009677A"/>
    <w:rsid w:val="000968FC"/>
    <w:rsid w:val="00096967"/>
    <w:rsid w:val="00096980"/>
    <w:rsid w:val="00096D83"/>
    <w:rsid w:val="00096F9A"/>
    <w:rsid w:val="0009748E"/>
    <w:rsid w:val="0009759B"/>
    <w:rsid w:val="00097640"/>
    <w:rsid w:val="00097937"/>
    <w:rsid w:val="0009799F"/>
    <w:rsid w:val="000979E3"/>
    <w:rsid w:val="00097BC1"/>
    <w:rsid w:val="00097C00"/>
    <w:rsid w:val="00097ED8"/>
    <w:rsid w:val="000A002F"/>
    <w:rsid w:val="000A003D"/>
    <w:rsid w:val="000A00B3"/>
    <w:rsid w:val="000A00F3"/>
    <w:rsid w:val="000A0180"/>
    <w:rsid w:val="000A01C6"/>
    <w:rsid w:val="000A0360"/>
    <w:rsid w:val="000A03A0"/>
    <w:rsid w:val="000A05BA"/>
    <w:rsid w:val="000A067E"/>
    <w:rsid w:val="000A06E5"/>
    <w:rsid w:val="000A07A4"/>
    <w:rsid w:val="000A07B1"/>
    <w:rsid w:val="000A08C0"/>
    <w:rsid w:val="000A0A0A"/>
    <w:rsid w:val="000A0BAF"/>
    <w:rsid w:val="000A0BB5"/>
    <w:rsid w:val="000A0C3E"/>
    <w:rsid w:val="000A0C78"/>
    <w:rsid w:val="000A0CAB"/>
    <w:rsid w:val="000A0DD9"/>
    <w:rsid w:val="000A0EDE"/>
    <w:rsid w:val="000A10A3"/>
    <w:rsid w:val="000A1249"/>
    <w:rsid w:val="000A12E0"/>
    <w:rsid w:val="000A132C"/>
    <w:rsid w:val="000A134B"/>
    <w:rsid w:val="000A15A5"/>
    <w:rsid w:val="000A1752"/>
    <w:rsid w:val="000A18D7"/>
    <w:rsid w:val="000A1C47"/>
    <w:rsid w:val="000A1CE3"/>
    <w:rsid w:val="000A1D38"/>
    <w:rsid w:val="000A1DE5"/>
    <w:rsid w:val="000A1E34"/>
    <w:rsid w:val="000A1F48"/>
    <w:rsid w:val="000A2194"/>
    <w:rsid w:val="000A2359"/>
    <w:rsid w:val="000A2462"/>
    <w:rsid w:val="000A248C"/>
    <w:rsid w:val="000A2571"/>
    <w:rsid w:val="000A2902"/>
    <w:rsid w:val="000A2A82"/>
    <w:rsid w:val="000A2AB1"/>
    <w:rsid w:val="000A2AB9"/>
    <w:rsid w:val="000A2DEC"/>
    <w:rsid w:val="000A2DFD"/>
    <w:rsid w:val="000A2E80"/>
    <w:rsid w:val="000A2E97"/>
    <w:rsid w:val="000A303F"/>
    <w:rsid w:val="000A308C"/>
    <w:rsid w:val="000A3120"/>
    <w:rsid w:val="000A31FF"/>
    <w:rsid w:val="000A329B"/>
    <w:rsid w:val="000A330F"/>
    <w:rsid w:val="000A3393"/>
    <w:rsid w:val="000A33BC"/>
    <w:rsid w:val="000A33CE"/>
    <w:rsid w:val="000A357D"/>
    <w:rsid w:val="000A35CC"/>
    <w:rsid w:val="000A37C6"/>
    <w:rsid w:val="000A3866"/>
    <w:rsid w:val="000A3887"/>
    <w:rsid w:val="000A39DD"/>
    <w:rsid w:val="000A3B25"/>
    <w:rsid w:val="000A3CEB"/>
    <w:rsid w:val="000A3E8A"/>
    <w:rsid w:val="000A3FD2"/>
    <w:rsid w:val="000A4070"/>
    <w:rsid w:val="000A41CE"/>
    <w:rsid w:val="000A4382"/>
    <w:rsid w:val="000A461F"/>
    <w:rsid w:val="000A4627"/>
    <w:rsid w:val="000A47B5"/>
    <w:rsid w:val="000A4900"/>
    <w:rsid w:val="000A4924"/>
    <w:rsid w:val="000A4935"/>
    <w:rsid w:val="000A49B4"/>
    <w:rsid w:val="000A4B90"/>
    <w:rsid w:val="000A4E4F"/>
    <w:rsid w:val="000A4E87"/>
    <w:rsid w:val="000A4F91"/>
    <w:rsid w:val="000A5055"/>
    <w:rsid w:val="000A5069"/>
    <w:rsid w:val="000A5097"/>
    <w:rsid w:val="000A50B6"/>
    <w:rsid w:val="000A53A2"/>
    <w:rsid w:val="000A5445"/>
    <w:rsid w:val="000A5565"/>
    <w:rsid w:val="000A575F"/>
    <w:rsid w:val="000A5A0E"/>
    <w:rsid w:val="000A5B33"/>
    <w:rsid w:val="000A5BF1"/>
    <w:rsid w:val="000A5C81"/>
    <w:rsid w:val="000A5F77"/>
    <w:rsid w:val="000A61D5"/>
    <w:rsid w:val="000A64E5"/>
    <w:rsid w:val="000A65B3"/>
    <w:rsid w:val="000A678A"/>
    <w:rsid w:val="000A67AC"/>
    <w:rsid w:val="000A68A9"/>
    <w:rsid w:val="000A6AA5"/>
    <w:rsid w:val="000A6B3D"/>
    <w:rsid w:val="000A6CA6"/>
    <w:rsid w:val="000A717D"/>
    <w:rsid w:val="000A71E6"/>
    <w:rsid w:val="000A7407"/>
    <w:rsid w:val="000A7633"/>
    <w:rsid w:val="000A76DE"/>
    <w:rsid w:val="000A787C"/>
    <w:rsid w:val="000A78B5"/>
    <w:rsid w:val="000A79F7"/>
    <w:rsid w:val="000A7A7F"/>
    <w:rsid w:val="000A7BFE"/>
    <w:rsid w:val="000A7DCC"/>
    <w:rsid w:val="000A7FB0"/>
    <w:rsid w:val="000B00BF"/>
    <w:rsid w:val="000B037C"/>
    <w:rsid w:val="000B0530"/>
    <w:rsid w:val="000B06BA"/>
    <w:rsid w:val="000B06CB"/>
    <w:rsid w:val="000B090D"/>
    <w:rsid w:val="000B0CEE"/>
    <w:rsid w:val="000B0CF7"/>
    <w:rsid w:val="000B0F0D"/>
    <w:rsid w:val="000B1008"/>
    <w:rsid w:val="000B1087"/>
    <w:rsid w:val="000B12DD"/>
    <w:rsid w:val="000B18BB"/>
    <w:rsid w:val="000B18FE"/>
    <w:rsid w:val="000B1A8E"/>
    <w:rsid w:val="000B1B4D"/>
    <w:rsid w:val="000B1BC6"/>
    <w:rsid w:val="000B1D58"/>
    <w:rsid w:val="000B1FE3"/>
    <w:rsid w:val="000B2370"/>
    <w:rsid w:val="000B23C2"/>
    <w:rsid w:val="000B246C"/>
    <w:rsid w:val="000B2538"/>
    <w:rsid w:val="000B2D56"/>
    <w:rsid w:val="000B2DEA"/>
    <w:rsid w:val="000B2E2E"/>
    <w:rsid w:val="000B300A"/>
    <w:rsid w:val="000B30CC"/>
    <w:rsid w:val="000B31C4"/>
    <w:rsid w:val="000B3646"/>
    <w:rsid w:val="000B3B1A"/>
    <w:rsid w:val="000B3C2E"/>
    <w:rsid w:val="000B3D96"/>
    <w:rsid w:val="000B3DAB"/>
    <w:rsid w:val="000B3F1D"/>
    <w:rsid w:val="000B418D"/>
    <w:rsid w:val="000B4409"/>
    <w:rsid w:val="000B45A7"/>
    <w:rsid w:val="000B46A2"/>
    <w:rsid w:val="000B46F8"/>
    <w:rsid w:val="000B4990"/>
    <w:rsid w:val="000B4A51"/>
    <w:rsid w:val="000B4A5D"/>
    <w:rsid w:val="000B4B3A"/>
    <w:rsid w:val="000B4D3B"/>
    <w:rsid w:val="000B4EFF"/>
    <w:rsid w:val="000B5203"/>
    <w:rsid w:val="000B552A"/>
    <w:rsid w:val="000B557F"/>
    <w:rsid w:val="000B56E1"/>
    <w:rsid w:val="000B5731"/>
    <w:rsid w:val="000B5A64"/>
    <w:rsid w:val="000B5AE4"/>
    <w:rsid w:val="000B5AE8"/>
    <w:rsid w:val="000B5D95"/>
    <w:rsid w:val="000B5E24"/>
    <w:rsid w:val="000B5E31"/>
    <w:rsid w:val="000B5E42"/>
    <w:rsid w:val="000B5F06"/>
    <w:rsid w:val="000B5F19"/>
    <w:rsid w:val="000B605F"/>
    <w:rsid w:val="000B61AF"/>
    <w:rsid w:val="000B646F"/>
    <w:rsid w:val="000B6521"/>
    <w:rsid w:val="000B681F"/>
    <w:rsid w:val="000B686C"/>
    <w:rsid w:val="000B6B89"/>
    <w:rsid w:val="000B6B9F"/>
    <w:rsid w:val="000B70B6"/>
    <w:rsid w:val="000B70C2"/>
    <w:rsid w:val="000B70E0"/>
    <w:rsid w:val="000B7125"/>
    <w:rsid w:val="000B7341"/>
    <w:rsid w:val="000B7499"/>
    <w:rsid w:val="000B75ED"/>
    <w:rsid w:val="000B76D5"/>
    <w:rsid w:val="000B78F6"/>
    <w:rsid w:val="000B7ACB"/>
    <w:rsid w:val="000B7AE5"/>
    <w:rsid w:val="000B7B49"/>
    <w:rsid w:val="000B7B93"/>
    <w:rsid w:val="000B7E1D"/>
    <w:rsid w:val="000B7EF1"/>
    <w:rsid w:val="000C0144"/>
    <w:rsid w:val="000C02BE"/>
    <w:rsid w:val="000C0563"/>
    <w:rsid w:val="000C088E"/>
    <w:rsid w:val="000C0953"/>
    <w:rsid w:val="000C0A2E"/>
    <w:rsid w:val="000C0B17"/>
    <w:rsid w:val="000C0BD3"/>
    <w:rsid w:val="000C0C92"/>
    <w:rsid w:val="000C0CDD"/>
    <w:rsid w:val="000C0E93"/>
    <w:rsid w:val="000C0E9A"/>
    <w:rsid w:val="000C0F28"/>
    <w:rsid w:val="000C10A2"/>
    <w:rsid w:val="000C10EE"/>
    <w:rsid w:val="000C12EF"/>
    <w:rsid w:val="000C1346"/>
    <w:rsid w:val="000C1356"/>
    <w:rsid w:val="000C13A5"/>
    <w:rsid w:val="000C14B6"/>
    <w:rsid w:val="000C1543"/>
    <w:rsid w:val="000C16EA"/>
    <w:rsid w:val="000C19DA"/>
    <w:rsid w:val="000C1DB9"/>
    <w:rsid w:val="000C2028"/>
    <w:rsid w:val="000C20B5"/>
    <w:rsid w:val="000C231C"/>
    <w:rsid w:val="000C2381"/>
    <w:rsid w:val="000C24CA"/>
    <w:rsid w:val="000C24CE"/>
    <w:rsid w:val="000C2951"/>
    <w:rsid w:val="000C2A38"/>
    <w:rsid w:val="000C2AE4"/>
    <w:rsid w:val="000C2D42"/>
    <w:rsid w:val="000C2DE9"/>
    <w:rsid w:val="000C2E9B"/>
    <w:rsid w:val="000C2F56"/>
    <w:rsid w:val="000C2F6A"/>
    <w:rsid w:val="000C30AF"/>
    <w:rsid w:val="000C31A8"/>
    <w:rsid w:val="000C333E"/>
    <w:rsid w:val="000C342C"/>
    <w:rsid w:val="000C3433"/>
    <w:rsid w:val="000C3623"/>
    <w:rsid w:val="000C3655"/>
    <w:rsid w:val="000C3733"/>
    <w:rsid w:val="000C376B"/>
    <w:rsid w:val="000C37BF"/>
    <w:rsid w:val="000C3857"/>
    <w:rsid w:val="000C3889"/>
    <w:rsid w:val="000C38C3"/>
    <w:rsid w:val="000C394E"/>
    <w:rsid w:val="000C3AA4"/>
    <w:rsid w:val="000C3CD1"/>
    <w:rsid w:val="000C3D5F"/>
    <w:rsid w:val="000C3DF6"/>
    <w:rsid w:val="000C4108"/>
    <w:rsid w:val="000C437B"/>
    <w:rsid w:val="000C469D"/>
    <w:rsid w:val="000C4812"/>
    <w:rsid w:val="000C49C6"/>
    <w:rsid w:val="000C4B1D"/>
    <w:rsid w:val="000C4B27"/>
    <w:rsid w:val="000C4B55"/>
    <w:rsid w:val="000C4C4C"/>
    <w:rsid w:val="000C4D65"/>
    <w:rsid w:val="000C4E3F"/>
    <w:rsid w:val="000C5065"/>
    <w:rsid w:val="000C5A63"/>
    <w:rsid w:val="000C6123"/>
    <w:rsid w:val="000C61EE"/>
    <w:rsid w:val="000C623A"/>
    <w:rsid w:val="000C6266"/>
    <w:rsid w:val="000C6678"/>
    <w:rsid w:val="000C69C5"/>
    <w:rsid w:val="000C69D7"/>
    <w:rsid w:val="000C6A93"/>
    <w:rsid w:val="000C6A94"/>
    <w:rsid w:val="000C6BAC"/>
    <w:rsid w:val="000C6C5C"/>
    <w:rsid w:val="000C6DF6"/>
    <w:rsid w:val="000C6E88"/>
    <w:rsid w:val="000C70F8"/>
    <w:rsid w:val="000C71AD"/>
    <w:rsid w:val="000C7491"/>
    <w:rsid w:val="000C7C40"/>
    <w:rsid w:val="000C7CFA"/>
    <w:rsid w:val="000C7D5C"/>
    <w:rsid w:val="000C7F0B"/>
    <w:rsid w:val="000D0438"/>
    <w:rsid w:val="000D04E5"/>
    <w:rsid w:val="000D06B2"/>
    <w:rsid w:val="000D076F"/>
    <w:rsid w:val="000D0928"/>
    <w:rsid w:val="000D0A9A"/>
    <w:rsid w:val="000D0B52"/>
    <w:rsid w:val="000D0F7F"/>
    <w:rsid w:val="000D1210"/>
    <w:rsid w:val="000D12A3"/>
    <w:rsid w:val="000D1925"/>
    <w:rsid w:val="000D1AE2"/>
    <w:rsid w:val="000D1C9C"/>
    <w:rsid w:val="000D1DCB"/>
    <w:rsid w:val="000D1F89"/>
    <w:rsid w:val="000D1FFB"/>
    <w:rsid w:val="000D218E"/>
    <w:rsid w:val="000D2445"/>
    <w:rsid w:val="000D24C5"/>
    <w:rsid w:val="000D2592"/>
    <w:rsid w:val="000D260C"/>
    <w:rsid w:val="000D26C5"/>
    <w:rsid w:val="000D2833"/>
    <w:rsid w:val="000D29A5"/>
    <w:rsid w:val="000D2ABF"/>
    <w:rsid w:val="000D2AC5"/>
    <w:rsid w:val="000D2BA8"/>
    <w:rsid w:val="000D2C70"/>
    <w:rsid w:val="000D2E15"/>
    <w:rsid w:val="000D2E5F"/>
    <w:rsid w:val="000D2FF1"/>
    <w:rsid w:val="000D302D"/>
    <w:rsid w:val="000D311B"/>
    <w:rsid w:val="000D3202"/>
    <w:rsid w:val="000D32BE"/>
    <w:rsid w:val="000D33B8"/>
    <w:rsid w:val="000D34AD"/>
    <w:rsid w:val="000D34D7"/>
    <w:rsid w:val="000D36B1"/>
    <w:rsid w:val="000D36D7"/>
    <w:rsid w:val="000D381A"/>
    <w:rsid w:val="000D39CD"/>
    <w:rsid w:val="000D39EC"/>
    <w:rsid w:val="000D3EAF"/>
    <w:rsid w:val="000D3FDA"/>
    <w:rsid w:val="000D406D"/>
    <w:rsid w:val="000D40DA"/>
    <w:rsid w:val="000D418A"/>
    <w:rsid w:val="000D42DD"/>
    <w:rsid w:val="000D4483"/>
    <w:rsid w:val="000D471D"/>
    <w:rsid w:val="000D4744"/>
    <w:rsid w:val="000D48F8"/>
    <w:rsid w:val="000D4A20"/>
    <w:rsid w:val="000D4AFE"/>
    <w:rsid w:val="000D4BC9"/>
    <w:rsid w:val="000D4C44"/>
    <w:rsid w:val="000D50A6"/>
    <w:rsid w:val="000D5116"/>
    <w:rsid w:val="000D533D"/>
    <w:rsid w:val="000D5475"/>
    <w:rsid w:val="000D5762"/>
    <w:rsid w:val="000D57A9"/>
    <w:rsid w:val="000D57FF"/>
    <w:rsid w:val="000D5AE6"/>
    <w:rsid w:val="000D5F00"/>
    <w:rsid w:val="000D6030"/>
    <w:rsid w:val="000D616F"/>
    <w:rsid w:val="000D65E7"/>
    <w:rsid w:val="000D6809"/>
    <w:rsid w:val="000D6BAA"/>
    <w:rsid w:val="000D6C82"/>
    <w:rsid w:val="000D6D51"/>
    <w:rsid w:val="000D70A9"/>
    <w:rsid w:val="000D70E0"/>
    <w:rsid w:val="000D72AA"/>
    <w:rsid w:val="000D740E"/>
    <w:rsid w:val="000D74C0"/>
    <w:rsid w:val="000D759A"/>
    <w:rsid w:val="000D7D9D"/>
    <w:rsid w:val="000D7E44"/>
    <w:rsid w:val="000D7E79"/>
    <w:rsid w:val="000E0153"/>
    <w:rsid w:val="000E02F1"/>
    <w:rsid w:val="000E0411"/>
    <w:rsid w:val="000E064B"/>
    <w:rsid w:val="000E0842"/>
    <w:rsid w:val="000E0848"/>
    <w:rsid w:val="000E0866"/>
    <w:rsid w:val="000E0A7D"/>
    <w:rsid w:val="000E0CC3"/>
    <w:rsid w:val="000E11A5"/>
    <w:rsid w:val="000E12A6"/>
    <w:rsid w:val="000E159E"/>
    <w:rsid w:val="000E15D5"/>
    <w:rsid w:val="000E1705"/>
    <w:rsid w:val="000E17C3"/>
    <w:rsid w:val="000E1991"/>
    <w:rsid w:val="000E1A64"/>
    <w:rsid w:val="000E1B7F"/>
    <w:rsid w:val="000E1F53"/>
    <w:rsid w:val="000E2063"/>
    <w:rsid w:val="000E22B5"/>
    <w:rsid w:val="000E23E3"/>
    <w:rsid w:val="000E23F2"/>
    <w:rsid w:val="000E29A6"/>
    <w:rsid w:val="000E3016"/>
    <w:rsid w:val="000E30C1"/>
    <w:rsid w:val="000E31C2"/>
    <w:rsid w:val="000E320F"/>
    <w:rsid w:val="000E32A6"/>
    <w:rsid w:val="000E3560"/>
    <w:rsid w:val="000E362D"/>
    <w:rsid w:val="000E3631"/>
    <w:rsid w:val="000E378B"/>
    <w:rsid w:val="000E38CC"/>
    <w:rsid w:val="000E3B0A"/>
    <w:rsid w:val="000E3B6C"/>
    <w:rsid w:val="000E3B90"/>
    <w:rsid w:val="000E3C90"/>
    <w:rsid w:val="000E3ED6"/>
    <w:rsid w:val="000E3F00"/>
    <w:rsid w:val="000E4033"/>
    <w:rsid w:val="000E4663"/>
    <w:rsid w:val="000E467F"/>
    <w:rsid w:val="000E493B"/>
    <w:rsid w:val="000E4952"/>
    <w:rsid w:val="000E49F5"/>
    <w:rsid w:val="000E4A3F"/>
    <w:rsid w:val="000E4C19"/>
    <w:rsid w:val="000E4DBD"/>
    <w:rsid w:val="000E4E05"/>
    <w:rsid w:val="000E4E6D"/>
    <w:rsid w:val="000E4ECB"/>
    <w:rsid w:val="000E5081"/>
    <w:rsid w:val="000E526C"/>
    <w:rsid w:val="000E54C1"/>
    <w:rsid w:val="000E5542"/>
    <w:rsid w:val="000E5646"/>
    <w:rsid w:val="000E5687"/>
    <w:rsid w:val="000E5716"/>
    <w:rsid w:val="000E58DF"/>
    <w:rsid w:val="000E5AF6"/>
    <w:rsid w:val="000E5B5A"/>
    <w:rsid w:val="000E5CB6"/>
    <w:rsid w:val="000E5EFE"/>
    <w:rsid w:val="000E62DF"/>
    <w:rsid w:val="000E6320"/>
    <w:rsid w:val="000E666E"/>
    <w:rsid w:val="000E67B3"/>
    <w:rsid w:val="000E68EB"/>
    <w:rsid w:val="000E69EB"/>
    <w:rsid w:val="000E6A1E"/>
    <w:rsid w:val="000E6A52"/>
    <w:rsid w:val="000E6D4A"/>
    <w:rsid w:val="000E6DD1"/>
    <w:rsid w:val="000E6EBC"/>
    <w:rsid w:val="000E72F7"/>
    <w:rsid w:val="000E736F"/>
    <w:rsid w:val="000E73D3"/>
    <w:rsid w:val="000E762E"/>
    <w:rsid w:val="000E7986"/>
    <w:rsid w:val="000E7B00"/>
    <w:rsid w:val="000E7D6A"/>
    <w:rsid w:val="000E7E7A"/>
    <w:rsid w:val="000F00B3"/>
    <w:rsid w:val="000F00ED"/>
    <w:rsid w:val="000F01EA"/>
    <w:rsid w:val="000F04FB"/>
    <w:rsid w:val="000F0561"/>
    <w:rsid w:val="000F09EA"/>
    <w:rsid w:val="000F09FD"/>
    <w:rsid w:val="000F0BDA"/>
    <w:rsid w:val="000F0C98"/>
    <w:rsid w:val="000F0D6E"/>
    <w:rsid w:val="000F1101"/>
    <w:rsid w:val="000F12F0"/>
    <w:rsid w:val="000F1518"/>
    <w:rsid w:val="000F157B"/>
    <w:rsid w:val="000F16BF"/>
    <w:rsid w:val="000F1996"/>
    <w:rsid w:val="000F1C04"/>
    <w:rsid w:val="000F1CC9"/>
    <w:rsid w:val="000F1D95"/>
    <w:rsid w:val="000F1DF0"/>
    <w:rsid w:val="000F1DFA"/>
    <w:rsid w:val="000F21AE"/>
    <w:rsid w:val="000F2345"/>
    <w:rsid w:val="000F2416"/>
    <w:rsid w:val="000F24FD"/>
    <w:rsid w:val="000F2794"/>
    <w:rsid w:val="000F28A4"/>
    <w:rsid w:val="000F2989"/>
    <w:rsid w:val="000F2AE1"/>
    <w:rsid w:val="000F2C6B"/>
    <w:rsid w:val="000F2E82"/>
    <w:rsid w:val="000F2FA4"/>
    <w:rsid w:val="000F30BE"/>
    <w:rsid w:val="000F32FD"/>
    <w:rsid w:val="000F33A2"/>
    <w:rsid w:val="000F33D8"/>
    <w:rsid w:val="000F3664"/>
    <w:rsid w:val="000F36A9"/>
    <w:rsid w:val="000F379C"/>
    <w:rsid w:val="000F3870"/>
    <w:rsid w:val="000F39C2"/>
    <w:rsid w:val="000F39E2"/>
    <w:rsid w:val="000F3ABE"/>
    <w:rsid w:val="000F3AE2"/>
    <w:rsid w:val="000F3BB2"/>
    <w:rsid w:val="000F3C04"/>
    <w:rsid w:val="000F3C97"/>
    <w:rsid w:val="000F3DCF"/>
    <w:rsid w:val="000F3E5D"/>
    <w:rsid w:val="000F3ECD"/>
    <w:rsid w:val="000F3F43"/>
    <w:rsid w:val="000F4096"/>
    <w:rsid w:val="000F4235"/>
    <w:rsid w:val="000F4604"/>
    <w:rsid w:val="000F464A"/>
    <w:rsid w:val="000F46E7"/>
    <w:rsid w:val="000F4988"/>
    <w:rsid w:val="000F4B17"/>
    <w:rsid w:val="000F4BE2"/>
    <w:rsid w:val="000F4BF8"/>
    <w:rsid w:val="000F4D29"/>
    <w:rsid w:val="000F4D82"/>
    <w:rsid w:val="000F5112"/>
    <w:rsid w:val="000F5164"/>
    <w:rsid w:val="000F518E"/>
    <w:rsid w:val="000F51B8"/>
    <w:rsid w:val="000F51F8"/>
    <w:rsid w:val="000F530D"/>
    <w:rsid w:val="000F558B"/>
    <w:rsid w:val="000F56C2"/>
    <w:rsid w:val="000F574D"/>
    <w:rsid w:val="000F5777"/>
    <w:rsid w:val="000F57FD"/>
    <w:rsid w:val="000F586B"/>
    <w:rsid w:val="000F5BAD"/>
    <w:rsid w:val="000F5CD0"/>
    <w:rsid w:val="000F5E2A"/>
    <w:rsid w:val="000F610F"/>
    <w:rsid w:val="000F619C"/>
    <w:rsid w:val="000F6A2A"/>
    <w:rsid w:val="000F6BFB"/>
    <w:rsid w:val="000F6C09"/>
    <w:rsid w:val="000F6F74"/>
    <w:rsid w:val="000F6FDA"/>
    <w:rsid w:val="000F7006"/>
    <w:rsid w:val="000F702D"/>
    <w:rsid w:val="000F708B"/>
    <w:rsid w:val="000F709D"/>
    <w:rsid w:val="000F70D6"/>
    <w:rsid w:val="000F731E"/>
    <w:rsid w:val="000F756F"/>
    <w:rsid w:val="000F791C"/>
    <w:rsid w:val="000F7AEE"/>
    <w:rsid w:val="000F7BA6"/>
    <w:rsid w:val="000F7C19"/>
    <w:rsid w:val="000F7D67"/>
    <w:rsid w:val="000F7E86"/>
    <w:rsid w:val="000F7F29"/>
    <w:rsid w:val="000F7F53"/>
    <w:rsid w:val="0010009B"/>
    <w:rsid w:val="001001E6"/>
    <w:rsid w:val="001002A2"/>
    <w:rsid w:val="0010038F"/>
    <w:rsid w:val="0010040F"/>
    <w:rsid w:val="00100486"/>
    <w:rsid w:val="0010049A"/>
    <w:rsid w:val="0010084A"/>
    <w:rsid w:val="00100852"/>
    <w:rsid w:val="0010085E"/>
    <w:rsid w:val="00100B4A"/>
    <w:rsid w:val="00100B9E"/>
    <w:rsid w:val="00100CBE"/>
    <w:rsid w:val="00100FC2"/>
    <w:rsid w:val="001016D9"/>
    <w:rsid w:val="00101724"/>
    <w:rsid w:val="00101777"/>
    <w:rsid w:val="00101782"/>
    <w:rsid w:val="00101A20"/>
    <w:rsid w:val="00101ADD"/>
    <w:rsid w:val="00101B21"/>
    <w:rsid w:val="00101C50"/>
    <w:rsid w:val="00101CF7"/>
    <w:rsid w:val="00101E96"/>
    <w:rsid w:val="00101FB2"/>
    <w:rsid w:val="001022AA"/>
    <w:rsid w:val="001027CA"/>
    <w:rsid w:val="0010288A"/>
    <w:rsid w:val="00102CC9"/>
    <w:rsid w:val="00102DF1"/>
    <w:rsid w:val="00102EA1"/>
    <w:rsid w:val="00102FD0"/>
    <w:rsid w:val="0010318D"/>
    <w:rsid w:val="001034D0"/>
    <w:rsid w:val="0010382B"/>
    <w:rsid w:val="001039B4"/>
    <w:rsid w:val="00103A1B"/>
    <w:rsid w:val="00103B6F"/>
    <w:rsid w:val="00103BC8"/>
    <w:rsid w:val="00103D18"/>
    <w:rsid w:val="00103D8E"/>
    <w:rsid w:val="00103F43"/>
    <w:rsid w:val="0010409C"/>
    <w:rsid w:val="001043B1"/>
    <w:rsid w:val="0010445B"/>
    <w:rsid w:val="001045D1"/>
    <w:rsid w:val="001046C4"/>
    <w:rsid w:val="00104766"/>
    <w:rsid w:val="00104861"/>
    <w:rsid w:val="001048CE"/>
    <w:rsid w:val="001049A8"/>
    <w:rsid w:val="00104A53"/>
    <w:rsid w:val="00104AB1"/>
    <w:rsid w:val="00104AFF"/>
    <w:rsid w:val="00104C99"/>
    <w:rsid w:val="00104EA6"/>
    <w:rsid w:val="00104EFD"/>
    <w:rsid w:val="00104F28"/>
    <w:rsid w:val="0010503C"/>
    <w:rsid w:val="00105243"/>
    <w:rsid w:val="001052A9"/>
    <w:rsid w:val="001054EF"/>
    <w:rsid w:val="00105822"/>
    <w:rsid w:val="001058B8"/>
    <w:rsid w:val="001059AB"/>
    <w:rsid w:val="00105CDB"/>
    <w:rsid w:val="00105D57"/>
    <w:rsid w:val="00105DA9"/>
    <w:rsid w:val="00105F87"/>
    <w:rsid w:val="00106175"/>
    <w:rsid w:val="0010618B"/>
    <w:rsid w:val="001061ED"/>
    <w:rsid w:val="00106231"/>
    <w:rsid w:val="00106339"/>
    <w:rsid w:val="0010657C"/>
    <w:rsid w:val="0010662C"/>
    <w:rsid w:val="00106762"/>
    <w:rsid w:val="0010688B"/>
    <w:rsid w:val="001068F4"/>
    <w:rsid w:val="00106C3D"/>
    <w:rsid w:val="00106C81"/>
    <w:rsid w:val="00106D59"/>
    <w:rsid w:val="00106E5E"/>
    <w:rsid w:val="00106E99"/>
    <w:rsid w:val="001070F9"/>
    <w:rsid w:val="001072FA"/>
    <w:rsid w:val="001078CF"/>
    <w:rsid w:val="001078D1"/>
    <w:rsid w:val="00107928"/>
    <w:rsid w:val="001079CF"/>
    <w:rsid w:val="00107A30"/>
    <w:rsid w:val="00107B4E"/>
    <w:rsid w:val="00107E97"/>
    <w:rsid w:val="001100FA"/>
    <w:rsid w:val="00110197"/>
    <w:rsid w:val="001101DB"/>
    <w:rsid w:val="00110293"/>
    <w:rsid w:val="001102FA"/>
    <w:rsid w:val="001105AE"/>
    <w:rsid w:val="00110738"/>
    <w:rsid w:val="00110839"/>
    <w:rsid w:val="00110A91"/>
    <w:rsid w:val="00110CB1"/>
    <w:rsid w:val="00110D5B"/>
    <w:rsid w:val="00110D5F"/>
    <w:rsid w:val="00110DA6"/>
    <w:rsid w:val="00110E91"/>
    <w:rsid w:val="00110F68"/>
    <w:rsid w:val="00110FB9"/>
    <w:rsid w:val="0011100A"/>
    <w:rsid w:val="0011117D"/>
    <w:rsid w:val="001115B8"/>
    <w:rsid w:val="00111623"/>
    <w:rsid w:val="001116EC"/>
    <w:rsid w:val="00111824"/>
    <w:rsid w:val="00111975"/>
    <w:rsid w:val="00111ADE"/>
    <w:rsid w:val="00111B20"/>
    <w:rsid w:val="00111BC7"/>
    <w:rsid w:val="00111C28"/>
    <w:rsid w:val="00111CA5"/>
    <w:rsid w:val="00111CBF"/>
    <w:rsid w:val="00111D07"/>
    <w:rsid w:val="00111D70"/>
    <w:rsid w:val="00111DB0"/>
    <w:rsid w:val="00111E18"/>
    <w:rsid w:val="00111EA7"/>
    <w:rsid w:val="0011233A"/>
    <w:rsid w:val="001123B5"/>
    <w:rsid w:val="00112496"/>
    <w:rsid w:val="00112666"/>
    <w:rsid w:val="001126C4"/>
    <w:rsid w:val="00112751"/>
    <w:rsid w:val="00112E30"/>
    <w:rsid w:val="00112F4E"/>
    <w:rsid w:val="001130B6"/>
    <w:rsid w:val="00113148"/>
    <w:rsid w:val="00113261"/>
    <w:rsid w:val="00113346"/>
    <w:rsid w:val="00113666"/>
    <w:rsid w:val="00113A88"/>
    <w:rsid w:val="00113CE8"/>
    <w:rsid w:val="00113D67"/>
    <w:rsid w:val="00114064"/>
    <w:rsid w:val="0011419B"/>
    <w:rsid w:val="001141DF"/>
    <w:rsid w:val="0011422A"/>
    <w:rsid w:val="00114258"/>
    <w:rsid w:val="00114263"/>
    <w:rsid w:val="00114269"/>
    <w:rsid w:val="001142CB"/>
    <w:rsid w:val="0011458E"/>
    <w:rsid w:val="001145AE"/>
    <w:rsid w:val="001148D0"/>
    <w:rsid w:val="00114A5C"/>
    <w:rsid w:val="00114B20"/>
    <w:rsid w:val="00114D95"/>
    <w:rsid w:val="00114D99"/>
    <w:rsid w:val="00115148"/>
    <w:rsid w:val="00115185"/>
    <w:rsid w:val="001151E4"/>
    <w:rsid w:val="001154BC"/>
    <w:rsid w:val="0011554E"/>
    <w:rsid w:val="001155B1"/>
    <w:rsid w:val="00115650"/>
    <w:rsid w:val="0011566A"/>
    <w:rsid w:val="001157FE"/>
    <w:rsid w:val="00115852"/>
    <w:rsid w:val="0011588F"/>
    <w:rsid w:val="00115904"/>
    <w:rsid w:val="00115B05"/>
    <w:rsid w:val="00115BAD"/>
    <w:rsid w:val="00115D8C"/>
    <w:rsid w:val="00115E33"/>
    <w:rsid w:val="00115E64"/>
    <w:rsid w:val="00115EDA"/>
    <w:rsid w:val="00116074"/>
    <w:rsid w:val="0011608A"/>
    <w:rsid w:val="001161B2"/>
    <w:rsid w:val="001161F5"/>
    <w:rsid w:val="001161F8"/>
    <w:rsid w:val="00116533"/>
    <w:rsid w:val="001166CF"/>
    <w:rsid w:val="00116C53"/>
    <w:rsid w:val="00116C58"/>
    <w:rsid w:val="00116E3E"/>
    <w:rsid w:val="001171B6"/>
    <w:rsid w:val="00117225"/>
    <w:rsid w:val="00117290"/>
    <w:rsid w:val="00117765"/>
    <w:rsid w:val="0011776D"/>
    <w:rsid w:val="00117995"/>
    <w:rsid w:val="00117C88"/>
    <w:rsid w:val="00117C96"/>
    <w:rsid w:val="00117EBB"/>
    <w:rsid w:val="001200A4"/>
    <w:rsid w:val="0012032C"/>
    <w:rsid w:val="001209D1"/>
    <w:rsid w:val="00120A41"/>
    <w:rsid w:val="00120B12"/>
    <w:rsid w:val="00120C18"/>
    <w:rsid w:val="00120FDE"/>
    <w:rsid w:val="0012105F"/>
    <w:rsid w:val="001211E5"/>
    <w:rsid w:val="0012124D"/>
    <w:rsid w:val="0012131F"/>
    <w:rsid w:val="0012137D"/>
    <w:rsid w:val="0012148E"/>
    <w:rsid w:val="00121542"/>
    <w:rsid w:val="0012173E"/>
    <w:rsid w:val="0012188E"/>
    <w:rsid w:val="00121912"/>
    <w:rsid w:val="00121BE3"/>
    <w:rsid w:val="00121C3B"/>
    <w:rsid w:val="00121D49"/>
    <w:rsid w:val="00121D9A"/>
    <w:rsid w:val="00121DF9"/>
    <w:rsid w:val="00121E0C"/>
    <w:rsid w:val="00121F92"/>
    <w:rsid w:val="00121FE2"/>
    <w:rsid w:val="0012222B"/>
    <w:rsid w:val="00122369"/>
    <w:rsid w:val="001226C7"/>
    <w:rsid w:val="00122C2A"/>
    <w:rsid w:val="00122F10"/>
    <w:rsid w:val="00122F46"/>
    <w:rsid w:val="001230AC"/>
    <w:rsid w:val="001230B5"/>
    <w:rsid w:val="0012312F"/>
    <w:rsid w:val="00123250"/>
    <w:rsid w:val="00123331"/>
    <w:rsid w:val="00123640"/>
    <w:rsid w:val="00123708"/>
    <w:rsid w:val="001237AF"/>
    <w:rsid w:val="00123829"/>
    <w:rsid w:val="0012395E"/>
    <w:rsid w:val="00123E49"/>
    <w:rsid w:val="00123E62"/>
    <w:rsid w:val="00123E98"/>
    <w:rsid w:val="00123F08"/>
    <w:rsid w:val="0012417B"/>
    <w:rsid w:val="00124341"/>
    <w:rsid w:val="001245FF"/>
    <w:rsid w:val="001246A9"/>
    <w:rsid w:val="001246BA"/>
    <w:rsid w:val="001246F4"/>
    <w:rsid w:val="00124829"/>
    <w:rsid w:val="00124980"/>
    <w:rsid w:val="00124A71"/>
    <w:rsid w:val="00124CA5"/>
    <w:rsid w:val="00124E65"/>
    <w:rsid w:val="00125108"/>
    <w:rsid w:val="00125855"/>
    <w:rsid w:val="0012587B"/>
    <w:rsid w:val="001259E6"/>
    <w:rsid w:val="00125B44"/>
    <w:rsid w:val="00125B88"/>
    <w:rsid w:val="00125D22"/>
    <w:rsid w:val="00125DE8"/>
    <w:rsid w:val="00125E44"/>
    <w:rsid w:val="00125F34"/>
    <w:rsid w:val="0012634D"/>
    <w:rsid w:val="00126360"/>
    <w:rsid w:val="001266F0"/>
    <w:rsid w:val="00126778"/>
    <w:rsid w:val="001267C0"/>
    <w:rsid w:val="00126D19"/>
    <w:rsid w:val="00126DFA"/>
    <w:rsid w:val="00126F6B"/>
    <w:rsid w:val="00127167"/>
    <w:rsid w:val="00127250"/>
    <w:rsid w:val="00127265"/>
    <w:rsid w:val="00127349"/>
    <w:rsid w:val="001273A7"/>
    <w:rsid w:val="0012742C"/>
    <w:rsid w:val="001275F0"/>
    <w:rsid w:val="00127757"/>
    <w:rsid w:val="001279B4"/>
    <w:rsid w:val="001279BA"/>
    <w:rsid w:val="001279E1"/>
    <w:rsid w:val="00127A15"/>
    <w:rsid w:val="00127BF4"/>
    <w:rsid w:val="00127CE0"/>
    <w:rsid w:val="001300A5"/>
    <w:rsid w:val="001300DA"/>
    <w:rsid w:val="0013012A"/>
    <w:rsid w:val="001304AA"/>
    <w:rsid w:val="001304B5"/>
    <w:rsid w:val="0013056A"/>
    <w:rsid w:val="00130BF5"/>
    <w:rsid w:val="00130C12"/>
    <w:rsid w:val="00130EA9"/>
    <w:rsid w:val="0013100A"/>
    <w:rsid w:val="00131012"/>
    <w:rsid w:val="001313E7"/>
    <w:rsid w:val="00131458"/>
    <w:rsid w:val="0013148F"/>
    <w:rsid w:val="001314F5"/>
    <w:rsid w:val="00131616"/>
    <w:rsid w:val="0013166F"/>
    <w:rsid w:val="0013169D"/>
    <w:rsid w:val="001317C0"/>
    <w:rsid w:val="00131820"/>
    <w:rsid w:val="001318F2"/>
    <w:rsid w:val="001319E5"/>
    <w:rsid w:val="00131A93"/>
    <w:rsid w:val="00131B67"/>
    <w:rsid w:val="00131C6D"/>
    <w:rsid w:val="00131C9E"/>
    <w:rsid w:val="00131CD4"/>
    <w:rsid w:val="0013203A"/>
    <w:rsid w:val="0013208D"/>
    <w:rsid w:val="001320CE"/>
    <w:rsid w:val="0013235E"/>
    <w:rsid w:val="001323D4"/>
    <w:rsid w:val="0013249C"/>
    <w:rsid w:val="001325F7"/>
    <w:rsid w:val="00132822"/>
    <w:rsid w:val="00132A7C"/>
    <w:rsid w:val="00132AD1"/>
    <w:rsid w:val="00132BCD"/>
    <w:rsid w:val="00132ECF"/>
    <w:rsid w:val="001331A4"/>
    <w:rsid w:val="00133248"/>
    <w:rsid w:val="00133274"/>
    <w:rsid w:val="001332A7"/>
    <w:rsid w:val="00133310"/>
    <w:rsid w:val="00133338"/>
    <w:rsid w:val="00133452"/>
    <w:rsid w:val="001335A0"/>
    <w:rsid w:val="00133659"/>
    <w:rsid w:val="00133931"/>
    <w:rsid w:val="001339A1"/>
    <w:rsid w:val="00133A60"/>
    <w:rsid w:val="00134015"/>
    <w:rsid w:val="0013436E"/>
    <w:rsid w:val="001346C3"/>
    <w:rsid w:val="00134A57"/>
    <w:rsid w:val="00134C7F"/>
    <w:rsid w:val="00134D19"/>
    <w:rsid w:val="00134EA1"/>
    <w:rsid w:val="00134FBF"/>
    <w:rsid w:val="001350D9"/>
    <w:rsid w:val="001353CA"/>
    <w:rsid w:val="001353F7"/>
    <w:rsid w:val="0013541A"/>
    <w:rsid w:val="00135421"/>
    <w:rsid w:val="001354AB"/>
    <w:rsid w:val="001354C2"/>
    <w:rsid w:val="00135A6D"/>
    <w:rsid w:val="00135AAD"/>
    <w:rsid w:val="00135B13"/>
    <w:rsid w:val="00135B6D"/>
    <w:rsid w:val="00135C33"/>
    <w:rsid w:val="00135C61"/>
    <w:rsid w:val="00135E1B"/>
    <w:rsid w:val="00135E71"/>
    <w:rsid w:val="00136077"/>
    <w:rsid w:val="001361AC"/>
    <w:rsid w:val="00136609"/>
    <w:rsid w:val="001366BC"/>
    <w:rsid w:val="001366ED"/>
    <w:rsid w:val="0013670F"/>
    <w:rsid w:val="0013688D"/>
    <w:rsid w:val="00136A2B"/>
    <w:rsid w:val="00136CC5"/>
    <w:rsid w:val="00136D6E"/>
    <w:rsid w:val="00136F79"/>
    <w:rsid w:val="00137191"/>
    <w:rsid w:val="001371CA"/>
    <w:rsid w:val="00137225"/>
    <w:rsid w:val="00137299"/>
    <w:rsid w:val="001372A1"/>
    <w:rsid w:val="00137379"/>
    <w:rsid w:val="0013750D"/>
    <w:rsid w:val="001375E0"/>
    <w:rsid w:val="0013761D"/>
    <w:rsid w:val="001376FB"/>
    <w:rsid w:val="001379B2"/>
    <w:rsid w:val="00137B0E"/>
    <w:rsid w:val="00137D75"/>
    <w:rsid w:val="00137E77"/>
    <w:rsid w:val="00140128"/>
    <w:rsid w:val="00140163"/>
    <w:rsid w:val="0014016F"/>
    <w:rsid w:val="00140189"/>
    <w:rsid w:val="00140280"/>
    <w:rsid w:val="001402E9"/>
    <w:rsid w:val="0014034A"/>
    <w:rsid w:val="00140459"/>
    <w:rsid w:val="00140581"/>
    <w:rsid w:val="001405C0"/>
    <w:rsid w:val="00140612"/>
    <w:rsid w:val="00140817"/>
    <w:rsid w:val="001408EB"/>
    <w:rsid w:val="00140905"/>
    <w:rsid w:val="0014099D"/>
    <w:rsid w:val="001409A8"/>
    <w:rsid w:val="00140B53"/>
    <w:rsid w:val="00140B6B"/>
    <w:rsid w:val="00140CA5"/>
    <w:rsid w:val="00140DBD"/>
    <w:rsid w:val="001410FD"/>
    <w:rsid w:val="0014129B"/>
    <w:rsid w:val="0014164B"/>
    <w:rsid w:val="00141908"/>
    <w:rsid w:val="00141966"/>
    <w:rsid w:val="00141B81"/>
    <w:rsid w:val="00141C42"/>
    <w:rsid w:val="00141CA1"/>
    <w:rsid w:val="00141D1C"/>
    <w:rsid w:val="00141EFD"/>
    <w:rsid w:val="00141FEE"/>
    <w:rsid w:val="0014200E"/>
    <w:rsid w:val="0014211B"/>
    <w:rsid w:val="0014219C"/>
    <w:rsid w:val="001423A0"/>
    <w:rsid w:val="00142456"/>
    <w:rsid w:val="0014248C"/>
    <w:rsid w:val="00142497"/>
    <w:rsid w:val="001425CA"/>
    <w:rsid w:val="001427E6"/>
    <w:rsid w:val="00142BC2"/>
    <w:rsid w:val="00142BE3"/>
    <w:rsid w:val="00142C0E"/>
    <w:rsid w:val="00142FD3"/>
    <w:rsid w:val="0014334B"/>
    <w:rsid w:val="00143421"/>
    <w:rsid w:val="00143664"/>
    <w:rsid w:val="001436D5"/>
    <w:rsid w:val="0014374A"/>
    <w:rsid w:val="00143754"/>
    <w:rsid w:val="00143AC3"/>
    <w:rsid w:val="00143B06"/>
    <w:rsid w:val="00143BBC"/>
    <w:rsid w:val="00143C2C"/>
    <w:rsid w:val="00143E15"/>
    <w:rsid w:val="00143EB5"/>
    <w:rsid w:val="00143ECA"/>
    <w:rsid w:val="001440CD"/>
    <w:rsid w:val="00144109"/>
    <w:rsid w:val="00144222"/>
    <w:rsid w:val="00144650"/>
    <w:rsid w:val="0014482A"/>
    <w:rsid w:val="00144995"/>
    <w:rsid w:val="00144B36"/>
    <w:rsid w:val="00144B37"/>
    <w:rsid w:val="00144B96"/>
    <w:rsid w:val="00144E04"/>
    <w:rsid w:val="0014508D"/>
    <w:rsid w:val="00145186"/>
    <w:rsid w:val="001451E6"/>
    <w:rsid w:val="00145282"/>
    <w:rsid w:val="0014536E"/>
    <w:rsid w:val="001454E8"/>
    <w:rsid w:val="0014586A"/>
    <w:rsid w:val="00145999"/>
    <w:rsid w:val="001459E8"/>
    <w:rsid w:val="00145E92"/>
    <w:rsid w:val="00145FFC"/>
    <w:rsid w:val="0014616B"/>
    <w:rsid w:val="001462B0"/>
    <w:rsid w:val="0014654C"/>
    <w:rsid w:val="001467A6"/>
    <w:rsid w:val="001467E1"/>
    <w:rsid w:val="00146ABC"/>
    <w:rsid w:val="00146B67"/>
    <w:rsid w:val="00146BE6"/>
    <w:rsid w:val="00146DCF"/>
    <w:rsid w:val="00146F4B"/>
    <w:rsid w:val="00147167"/>
    <w:rsid w:val="00147364"/>
    <w:rsid w:val="00147410"/>
    <w:rsid w:val="00147435"/>
    <w:rsid w:val="00147447"/>
    <w:rsid w:val="0014747C"/>
    <w:rsid w:val="00147BF2"/>
    <w:rsid w:val="00147D26"/>
    <w:rsid w:val="00147D96"/>
    <w:rsid w:val="00147EBA"/>
    <w:rsid w:val="001500F6"/>
    <w:rsid w:val="0015023C"/>
    <w:rsid w:val="001502B8"/>
    <w:rsid w:val="0015038B"/>
    <w:rsid w:val="00150859"/>
    <w:rsid w:val="00150864"/>
    <w:rsid w:val="00150A0D"/>
    <w:rsid w:val="00150BA0"/>
    <w:rsid w:val="00150C11"/>
    <w:rsid w:val="00150D30"/>
    <w:rsid w:val="00150DC4"/>
    <w:rsid w:val="00150E40"/>
    <w:rsid w:val="00150F5C"/>
    <w:rsid w:val="00150FA5"/>
    <w:rsid w:val="001511B1"/>
    <w:rsid w:val="0015176E"/>
    <w:rsid w:val="00151908"/>
    <w:rsid w:val="00151AF2"/>
    <w:rsid w:val="00151CAA"/>
    <w:rsid w:val="00151D6B"/>
    <w:rsid w:val="00151DB3"/>
    <w:rsid w:val="0015211C"/>
    <w:rsid w:val="0015225F"/>
    <w:rsid w:val="001522DA"/>
    <w:rsid w:val="001522E5"/>
    <w:rsid w:val="00152523"/>
    <w:rsid w:val="001526AD"/>
    <w:rsid w:val="001528C5"/>
    <w:rsid w:val="0015294E"/>
    <w:rsid w:val="00152A18"/>
    <w:rsid w:val="00152B37"/>
    <w:rsid w:val="00152B48"/>
    <w:rsid w:val="00152D19"/>
    <w:rsid w:val="00152D9E"/>
    <w:rsid w:val="00152ED2"/>
    <w:rsid w:val="00153171"/>
    <w:rsid w:val="00153280"/>
    <w:rsid w:val="001532AB"/>
    <w:rsid w:val="001532E0"/>
    <w:rsid w:val="00153317"/>
    <w:rsid w:val="0015331B"/>
    <w:rsid w:val="0015335B"/>
    <w:rsid w:val="00153427"/>
    <w:rsid w:val="00153534"/>
    <w:rsid w:val="0015353D"/>
    <w:rsid w:val="001535EF"/>
    <w:rsid w:val="0015360A"/>
    <w:rsid w:val="00153644"/>
    <w:rsid w:val="0015389C"/>
    <w:rsid w:val="00153C31"/>
    <w:rsid w:val="00153ED2"/>
    <w:rsid w:val="001540A3"/>
    <w:rsid w:val="00154199"/>
    <w:rsid w:val="0015422E"/>
    <w:rsid w:val="00154385"/>
    <w:rsid w:val="0015438E"/>
    <w:rsid w:val="0015448E"/>
    <w:rsid w:val="001544D9"/>
    <w:rsid w:val="0015458A"/>
    <w:rsid w:val="00154645"/>
    <w:rsid w:val="001546B2"/>
    <w:rsid w:val="00154751"/>
    <w:rsid w:val="00154921"/>
    <w:rsid w:val="0015495A"/>
    <w:rsid w:val="00154ABF"/>
    <w:rsid w:val="00154E02"/>
    <w:rsid w:val="00154FC8"/>
    <w:rsid w:val="00155379"/>
    <w:rsid w:val="001553A4"/>
    <w:rsid w:val="001554A3"/>
    <w:rsid w:val="001557A1"/>
    <w:rsid w:val="001559DE"/>
    <w:rsid w:val="00155B95"/>
    <w:rsid w:val="00155C20"/>
    <w:rsid w:val="00155C4B"/>
    <w:rsid w:val="00155DBE"/>
    <w:rsid w:val="00155F49"/>
    <w:rsid w:val="001560BB"/>
    <w:rsid w:val="001560C4"/>
    <w:rsid w:val="001561EB"/>
    <w:rsid w:val="0015680E"/>
    <w:rsid w:val="00156A8E"/>
    <w:rsid w:val="00156B5F"/>
    <w:rsid w:val="00156C2A"/>
    <w:rsid w:val="00156D87"/>
    <w:rsid w:val="00156DEC"/>
    <w:rsid w:val="00156E46"/>
    <w:rsid w:val="00156F25"/>
    <w:rsid w:val="00156F37"/>
    <w:rsid w:val="001570F7"/>
    <w:rsid w:val="001571AC"/>
    <w:rsid w:val="00157232"/>
    <w:rsid w:val="001575FE"/>
    <w:rsid w:val="00157665"/>
    <w:rsid w:val="00157958"/>
    <w:rsid w:val="001579CE"/>
    <w:rsid w:val="00157AE1"/>
    <w:rsid w:val="00157B10"/>
    <w:rsid w:val="00157C0F"/>
    <w:rsid w:val="00160007"/>
    <w:rsid w:val="00160118"/>
    <w:rsid w:val="00160206"/>
    <w:rsid w:val="0016021B"/>
    <w:rsid w:val="0016027B"/>
    <w:rsid w:val="0016052C"/>
    <w:rsid w:val="00160571"/>
    <w:rsid w:val="0016064F"/>
    <w:rsid w:val="00160786"/>
    <w:rsid w:val="001608D2"/>
    <w:rsid w:val="00160997"/>
    <w:rsid w:val="00160ABD"/>
    <w:rsid w:val="00160F82"/>
    <w:rsid w:val="0016123C"/>
    <w:rsid w:val="001616B5"/>
    <w:rsid w:val="00161886"/>
    <w:rsid w:val="001619FF"/>
    <w:rsid w:val="00161A7D"/>
    <w:rsid w:val="00161B2A"/>
    <w:rsid w:val="00161C4D"/>
    <w:rsid w:val="001622F8"/>
    <w:rsid w:val="00162389"/>
    <w:rsid w:val="00162497"/>
    <w:rsid w:val="0016277A"/>
    <w:rsid w:val="00162A88"/>
    <w:rsid w:val="00162B0F"/>
    <w:rsid w:val="00162CFB"/>
    <w:rsid w:val="00162FB3"/>
    <w:rsid w:val="00163010"/>
    <w:rsid w:val="001630E2"/>
    <w:rsid w:val="001631EB"/>
    <w:rsid w:val="0016337C"/>
    <w:rsid w:val="001634D0"/>
    <w:rsid w:val="00163569"/>
    <w:rsid w:val="0016386B"/>
    <w:rsid w:val="001639C2"/>
    <w:rsid w:val="00163AE4"/>
    <w:rsid w:val="00163BE9"/>
    <w:rsid w:val="00163D45"/>
    <w:rsid w:val="00163D50"/>
    <w:rsid w:val="00163E4C"/>
    <w:rsid w:val="001640B7"/>
    <w:rsid w:val="001640F7"/>
    <w:rsid w:val="0016451A"/>
    <w:rsid w:val="00164546"/>
    <w:rsid w:val="00164950"/>
    <w:rsid w:val="00164C52"/>
    <w:rsid w:val="00164E0F"/>
    <w:rsid w:val="00164E24"/>
    <w:rsid w:val="00164F59"/>
    <w:rsid w:val="0016501B"/>
    <w:rsid w:val="00165060"/>
    <w:rsid w:val="001650E2"/>
    <w:rsid w:val="00165428"/>
    <w:rsid w:val="00165499"/>
    <w:rsid w:val="0016564A"/>
    <w:rsid w:val="00165856"/>
    <w:rsid w:val="0016585F"/>
    <w:rsid w:val="00165B15"/>
    <w:rsid w:val="00165B78"/>
    <w:rsid w:val="00165C0C"/>
    <w:rsid w:val="00165D63"/>
    <w:rsid w:val="00165D78"/>
    <w:rsid w:val="00165E7F"/>
    <w:rsid w:val="00165FF1"/>
    <w:rsid w:val="00165FFC"/>
    <w:rsid w:val="00166092"/>
    <w:rsid w:val="00166222"/>
    <w:rsid w:val="00166280"/>
    <w:rsid w:val="00166328"/>
    <w:rsid w:val="001663A7"/>
    <w:rsid w:val="00166626"/>
    <w:rsid w:val="00166739"/>
    <w:rsid w:val="0016679C"/>
    <w:rsid w:val="00166894"/>
    <w:rsid w:val="0016698A"/>
    <w:rsid w:val="0016699E"/>
    <w:rsid w:val="001669BE"/>
    <w:rsid w:val="00166A70"/>
    <w:rsid w:val="00166AB6"/>
    <w:rsid w:val="00166AFD"/>
    <w:rsid w:val="00166B14"/>
    <w:rsid w:val="00166B2A"/>
    <w:rsid w:val="00166CCA"/>
    <w:rsid w:val="00167504"/>
    <w:rsid w:val="00167EB2"/>
    <w:rsid w:val="001701E3"/>
    <w:rsid w:val="00170763"/>
    <w:rsid w:val="00170820"/>
    <w:rsid w:val="0017089B"/>
    <w:rsid w:val="00170917"/>
    <w:rsid w:val="00170940"/>
    <w:rsid w:val="00170A17"/>
    <w:rsid w:val="00170B3E"/>
    <w:rsid w:val="00170EDA"/>
    <w:rsid w:val="00170F09"/>
    <w:rsid w:val="00170F5F"/>
    <w:rsid w:val="0017102F"/>
    <w:rsid w:val="001714D8"/>
    <w:rsid w:val="001714DE"/>
    <w:rsid w:val="001714FF"/>
    <w:rsid w:val="0017182F"/>
    <w:rsid w:val="00171D1F"/>
    <w:rsid w:val="00171E0B"/>
    <w:rsid w:val="00171E18"/>
    <w:rsid w:val="00171FB5"/>
    <w:rsid w:val="001720C6"/>
    <w:rsid w:val="001720EB"/>
    <w:rsid w:val="001722B7"/>
    <w:rsid w:val="00172364"/>
    <w:rsid w:val="0017236B"/>
    <w:rsid w:val="0017243A"/>
    <w:rsid w:val="001724F4"/>
    <w:rsid w:val="00172533"/>
    <w:rsid w:val="001725CC"/>
    <w:rsid w:val="001729F0"/>
    <w:rsid w:val="00172A25"/>
    <w:rsid w:val="00172A38"/>
    <w:rsid w:val="00172C60"/>
    <w:rsid w:val="00172C7C"/>
    <w:rsid w:val="00172D7C"/>
    <w:rsid w:val="00172EC0"/>
    <w:rsid w:val="00173026"/>
    <w:rsid w:val="001733B5"/>
    <w:rsid w:val="00173445"/>
    <w:rsid w:val="00173508"/>
    <w:rsid w:val="0017351E"/>
    <w:rsid w:val="00173525"/>
    <w:rsid w:val="0017360F"/>
    <w:rsid w:val="001737FC"/>
    <w:rsid w:val="00173974"/>
    <w:rsid w:val="00173D4D"/>
    <w:rsid w:val="00173E18"/>
    <w:rsid w:val="001742AB"/>
    <w:rsid w:val="001742D5"/>
    <w:rsid w:val="001744B2"/>
    <w:rsid w:val="001745BD"/>
    <w:rsid w:val="00174638"/>
    <w:rsid w:val="001747FF"/>
    <w:rsid w:val="00174822"/>
    <w:rsid w:val="00174842"/>
    <w:rsid w:val="0017493D"/>
    <w:rsid w:val="00174A13"/>
    <w:rsid w:val="00174A58"/>
    <w:rsid w:val="00174BBE"/>
    <w:rsid w:val="00174BCF"/>
    <w:rsid w:val="00174E13"/>
    <w:rsid w:val="00174FAA"/>
    <w:rsid w:val="001750B0"/>
    <w:rsid w:val="00175135"/>
    <w:rsid w:val="0017542B"/>
    <w:rsid w:val="00175444"/>
    <w:rsid w:val="00175606"/>
    <w:rsid w:val="001756F6"/>
    <w:rsid w:val="00175719"/>
    <w:rsid w:val="001757A2"/>
    <w:rsid w:val="00175838"/>
    <w:rsid w:val="00175882"/>
    <w:rsid w:val="00175924"/>
    <w:rsid w:val="00175968"/>
    <w:rsid w:val="00175A49"/>
    <w:rsid w:val="00175B48"/>
    <w:rsid w:val="00175EC3"/>
    <w:rsid w:val="00175FF5"/>
    <w:rsid w:val="00176120"/>
    <w:rsid w:val="00176209"/>
    <w:rsid w:val="001762C7"/>
    <w:rsid w:val="00176923"/>
    <w:rsid w:val="0017696E"/>
    <w:rsid w:val="00176AD6"/>
    <w:rsid w:val="00176B00"/>
    <w:rsid w:val="00176BBB"/>
    <w:rsid w:val="00176E31"/>
    <w:rsid w:val="00176EA2"/>
    <w:rsid w:val="0017709C"/>
    <w:rsid w:val="00177274"/>
    <w:rsid w:val="0017730B"/>
    <w:rsid w:val="00177430"/>
    <w:rsid w:val="0017745F"/>
    <w:rsid w:val="001774C2"/>
    <w:rsid w:val="00177570"/>
    <w:rsid w:val="0017765D"/>
    <w:rsid w:val="001776F5"/>
    <w:rsid w:val="00177837"/>
    <w:rsid w:val="001778BD"/>
    <w:rsid w:val="0017795D"/>
    <w:rsid w:val="00177A9C"/>
    <w:rsid w:val="00177ACD"/>
    <w:rsid w:val="00177D45"/>
    <w:rsid w:val="00177E20"/>
    <w:rsid w:val="00177E8F"/>
    <w:rsid w:val="00177EC1"/>
    <w:rsid w:val="00177F38"/>
    <w:rsid w:val="00180286"/>
    <w:rsid w:val="00180349"/>
    <w:rsid w:val="001803A2"/>
    <w:rsid w:val="00180639"/>
    <w:rsid w:val="001808FC"/>
    <w:rsid w:val="001809AA"/>
    <w:rsid w:val="00180A44"/>
    <w:rsid w:val="00180EA0"/>
    <w:rsid w:val="00180ED9"/>
    <w:rsid w:val="00180EF5"/>
    <w:rsid w:val="00180F1A"/>
    <w:rsid w:val="001812D3"/>
    <w:rsid w:val="00181379"/>
    <w:rsid w:val="00181661"/>
    <w:rsid w:val="00181719"/>
    <w:rsid w:val="00181785"/>
    <w:rsid w:val="001817BC"/>
    <w:rsid w:val="00181889"/>
    <w:rsid w:val="00181AAA"/>
    <w:rsid w:val="00181D99"/>
    <w:rsid w:val="00181E0C"/>
    <w:rsid w:val="00181EC0"/>
    <w:rsid w:val="00181F97"/>
    <w:rsid w:val="00181FBC"/>
    <w:rsid w:val="00182283"/>
    <w:rsid w:val="00182477"/>
    <w:rsid w:val="001826BC"/>
    <w:rsid w:val="001827BC"/>
    <w:rsid w:val="001829B7"/>
    <w:rsid w:val="00182A08"/>
    <w:rsid w:val="00182D00"/>
    <w:rsid w:val="00182E43"/>
    <w:rsid w:val="00182E70"/>
    <w:rsid w:val="00183046"/>
    <w:rsid w:val="00183286"/>
    <w:rsid w:val="001832E6"/>
    <w:rsid w:val="00183330"/>
    <w:rsid w:val="001834DA"/>
    <w:rsid w:val="0018365E"/>
    <w:rsid w:val="0018368B"/>
    <w:rsid w:val="00183965"/>
    <w:rsid w:val="001839CA"/>
    <w:rsid w:val="00183B8B"/>
    <w:rsid w:val="00183C17"/>
    <w:rsid w:val="00183D67"/>
    <w:rsid w:val="00183D6F"/>
    <w:rsid w:val="00184531"/>
    <w:rsid w:val="0018460A"/>
    <w:rsid w:val="00184613"/>
    <w:rsid w:val="001846ED"/>
    <w:rsid w:val="00184993"/>
    <w:rsid w:val="00184B32"/>
    <w:rsid w:val="00184BF2"/>
    <w:rsid w:val="00184C56"/>
    <w:rsid w:val="00184CA5"/>
    <w:rsid w:val="00184CB7"/>
    <w:rsid w:val="00185386"/>
    <w:rsid w:val="00185409"/>
    <w:rsid w:val="00185441"/>
    <w:rsid w:val="00185680"/>
    <w:rsid w:val="001856F7"/>
    <w:rsid w:val="00185704"/>
    <w:rsid w:val="00185884"/>
    <w:rsid w:val="00185A1D"/>
    <w:rsid w:val="00185A79"/>
    <w:rsid w:val="00185B09"/>
    <w:rsid w:val="00185BA6"/>
    <w:rsid w:val="00185D6B"/>
    <w:rsid w:val="00185DF6"/>
    <w:rsid w:val="00186137"/>
    <w:rsid w:val="0018629C"/>
    <w:rsid w:val="0018664D"/>
    <w:rsid w:val="0018677B"/>
    <w:rsid w:val="00186828"/>
    <w:rsid w:val="0018683E"/>
    <w:rsid w:val="00186AF2"/>
    <w:rsid w:val="00186DC4"/>
    <w:rsid w:val="00186E93"/>
    <w:rsid w:val="00186EEA"/>
    <w:rsid w:val="00186F16"/>
    <w:rsid w:val="00187064"/>
    <w:rsid w:val="001870E2"/>
    <w:rsid w:val="00187105"/>
    <w:rsid w:val="001872BA"/>
    <w:rsid w:val="001873A8"/>
    <w:rsid w:val="00187767"/>
    <w:rsid w:val="001877DC"/>
    <w:rsid w:val="00187C9A"/>
    <w:rsid w:val="00187FFE"/>
    <w:rsid w:val="0019015E"/>
    <w:rsid w:val="001901CB"/>
    <w:rsid w:val="001901CC"/>
    <w:rsid w:val="001901D6"/>
    <w:rsid w:val="001903E2"/>
    <w:rsid w:val="001905EE"/>
    <w:rsid w:val="001906A8"/>
    <w:rsid w:val="00190851"/>
    <w:rsid w:val="00190873"/>
    <w:rsid w:val="001908CD"/>
    <w:rsid w:val="00190B32"/>
    <w:rsid w:val="00190DDD"/>
    <w:rsid w:val="00190E20"/>
    <w:rsid w:val="00190F16"/>
    <w:rsid w:val="00190F39"/>
    <w:rsid w:val="00190F7E"/>
    <w:rsid w:val="0019111D"/>
    <w:rsid w:val="00191126"/>
    <w:rsid w:val="00191157"/>
    <w:rsid w:val="00191174"/>
    <w:rsid w:val="00191387"/>
    <w:rsid w:val="001915AF"/>
    <w:rsid w:val="001916C7"/>
    <w:rsid w:val="001919C3"/>
    <w:rsid w:val="00191A55"/>
    <w:rsid w:val="00191CE3"/>
    <w:rsid w:val="00192034"/>
    <w:rsid w:val="001920DA"/>
    <w:rsid w:val="00192104"/>
    <w:rsid w:val="0019212A"/>
    <w:rsid w:val="00192350"/>
    <w:rsid w:val="001924BA"/>
    <w:rsid w:val="0019253A"/>
    <w:rsid w:val="0019254A"/>
    <w:rsid w:val="001926B7"/>
    <w:rsid w:val="0019296C"/>
    <w:rsid w:val="00192A65"/>
    <w:rsid w:val="00192B0A"/>
    <w:rsid w:val="00192D95"/>
    <w:rsid w:val="00192E1B"/>
    <w:rsid w:val="00193197"/>
    <w:rsid w:val="001931D8"/>
    <w:rsid w:val="00193275"/>
    <w:rsid w:val="001932B1"/>
    <w:rsid w:val="00193536"/>
    <w:rsid w:val="00193684"/>
    <w:rsid w:val="0019393F"/>
    <w:rsid w:val="00193967"/>
    <w:rsid w:val="00193A1A"/>
    <w:rsid w:val="00193AA4"/>
    <w:rsid w:val="00193BC3"/>
    <w:rsid w:val="00193D01"/>
    <w:rsid w:val="00193F26"/>
    <w:rsid w:val="00194029"/>
    <w:rsid w:val="0019407E"/>
    <w:rsid w:val="0019420D"/>
    <w:rsid w:val="001942A0"/>
    <w:rsid w:val="001942AE"/>
    <w:rsid w:val="001942E7"/>
    <w:rsid w:val="001943C8"/>
    <w:rsid w:val="00194718"/>
    <w:rsid w:val="00194803"/>
    <w:rsid w:val="00194867"/>
    <w:rsid w:val="00194F0B"/>
    <w:rsid w:val="00194FFF"/>
    <w:rsid w:val="0019516A"/>
    <w:rsid w:val="001952A4"/>
    <w:rsid w:val="00195311"/>
    <w:rsid w:val="001953A2"/>
    <w:rsid w:val="0019545E"/>
    <w:rsid w:val="00195487"/>
    <w:rsid w:val="00195ADD"/>
    <w:rsid w:val="00195B6B"/>
    <w:rsid w:val="00195D04"/>
    <w:rsid w:val="00195E4E"/>
    <w:rsid w:val="00195F56"/>
    <w:rsid w:val="00196069"/>
    <w:rsid w:val="00196321"/>
    <w:rsid w:val="001963D5"/>
    <w:rsid w:val="001964EA"/>
    <w:rsid w:val="00196622"/>
    <w:rsid w:val="001966F4"/>
    <w:rsid w:val="0019675B"/>
    <w:rsid w:val="0019681E"/>
    <w:rsid w:val="001968C8"/>
    <w:rsid w:val="00196B72"/>
    <w:rsid w:val="00196CA2"/>
    <w:rsid w:val="00196CC2"/>
    <w:rsid w:val="00196CEC"/>
    <w:rsid w:val="00196D51"/>
    <w:rsid w:val="00196F19"/>
    <w:rsid w:val="001974A1"/>
    <w:rsid w:val="0019752C"/>
    <w:rsid w:val="00197664"/>
    <w:rsid w:val="0019778D"/>
    <w:rsid w:val="00197790"/>
    <w:rsid w:val="00197B6F"/>
    <w:rsid w:val="00197CA8"/>
    <w:rsid w:val="00197DF7"/>
    <w:rsid w:val="00197ECD"/>
    <w:rsid w:val="00197F2A"/>
    <w:rsid w:val="001A0054"/>
    <w:rsid w:val="001A023C"/>
    <w:rsid w:val="001A0262"/>
    <w:rsid w:val="001A079C"/>
    <w:rsid w:val="001A0D55"/>
    <w:rsid w:val="001A0DBA"/>
    <w:rsid w:val="001A0EAC"/>
    <w:rsid w:val="001A0F40"/>
    <w:rsid w:val="001A1033"/>
    <w:rsid w:val="001A11B8"/>
    <w:rsid w:val="001A1277"/>
    <w:rsid w:val="001A12E8"/>
    <w:rsid w:val="001A1399"/>
    <w:rsid w:val="001A1546"/>
    <w:rsid w:val="001A160A"/>
    <w:rsid w:val="001A1920"/>
    <w:rsid w:val="001A197C"/>
    <w:rsid w:val="001A1B4F"/>
    <w:rsid w:val="001A1DAC"/>
    <w:rsid w:val="001A22AF"/>
    <w:rsid w:val="001A24C4"/>
    <w:rsid w:val="001A2534"/>
    <w:rsid w:val="001A2553"/>
    <w:rsid w:val="001A2736"/>
    <w:rsid w:val="001A273C"/>
    <w:rsid w:val="001A273F"/>
    <w:rsid w:val="001A27C6"/>
    <w:rsid w:val="001A28D0"/>
    <w:rsid w:val="001A2910"/>
    <w:rsid w:val="001A2928"/>
    <w:rsid w:val="001A29A9"/>
    <w:rsid w:val="001A29EE"/>
    <w:rsid w:val="001A2AD6"/>
    <w:rsid w:val="001A2C86"/>
    <w:rsid w:val="001A2F7D"/>
    <w:rsid w:val="001A2FCA"/>
    <w:rsid w:val="001A31C6"/>
    <w:rsid w:val="001A33D3"/>
    <w:rsid w:val="001A3437"/>
    <w:rsid w:val="001A3549"/>
    <w:rsid w:val="001A3652"/>
    <w:rsid w:val="001A376B"/>
    <w:rsid w:val="001A3AB2"/>
    <w:rsid w:val="001A3C5D"/>
    <w:rsid w:val="001A3DE3"/>
    <w:rsid w:val="001A3E73"/>
    <w:rsid w:val="001A3F70"/>
    <w:rsid w:val="001A425A"/>
    <w:rsid w:val="001A44A6"/>
    <w:rsid w:val="001A46F0"/>
    <w:rsid w:val="001A48D8"/>
    <w:rsid w:val="001A49F3"/>
    <w:rsid w:val="001A4AF0"/>
    <w:rsid w:val="001A4D88"/>
    <w:rsid w:val="001A4F85"/>
    <w:rsid w:val="001A514C"/>
    <w:rsid w:val="001A51CB"/>
    <w:rsid w:val="001A5419"/>
    <w:rsid w:val="001A54F0"/>
    <w:rsid w:val="001A5525"/>
    <w:rsid w:val="001A5617"/>
    <w:rsid w:val="001A56C4"/>
    <w:rsid w:val="001A5893"/>
    <w:rsid w:val="001A5AEC"/>
    <w:rsid w:val="001A5C64"/>
    <w:rsid w:val="001A603F"/>
    <w:rsid w:val="001A6749"/>
    <w:rsid w:val="001A6775"/>
    <w:rsid w:val="001A67B8"/>
    <w:rsid w:val="001A6A14"/>
    <w:rsid w:val="001A6B28"/>
    <w:rsid w:val="001A6D49"/>
    <w:rsid w:val="001A6F31"/>
    <w:rsid w:val="001A7022"/>
    <w:rsid w:val="001A7226"/>
    <w:rsid w:val="001A72B5"/>
    <w:rsid w:val="001A7308"/>
    <w:rsid w:val="001A731E"/>
    <w:rsid w:val="001A7378"/>
    <w:rsid w:val="001A746C"/>
    <w:rsid w:val="001A7471"/>
    <w:rsid w:val="001A7492"/>
    <w:rsid w:val="001A749B"/>
    <w:rsid w:val="001A7601"/>
    <w:rsid w:val="001A7609"/>
    <w:rsid w:val="001A791F"/>
    <w:rsid w:val="001A7AF8"/>
    <w:rsid w:val="001A7E41"/>
    <w:rsid w:val="001B015F"/>
    <w:rsid w:val="001B01A8"/>
    <w:rsid w:val="001B01B0"/>
    <w:rsid w:val="001B0395"/>
    <w:rsid w:val="001B03E4"/>
    <w:rsid w:val="001B0472"/>
    <w:rsid w:val="001B05BC"/>
    <w:rsid w:val="001B05CE"/>
    <w:rsid w:val="001B0691"/>
    <w:rsid w:val="001B06D8"/>
    <w:rsid w:val="001B0ABC"/>
    <w:rsid w:val="001B0DF8"/>
    <w:rsid w:val="001B0EEA"/>
    <w:rsid w:val="001B0EF3"/>
    <w:rsid w:val="001B1372"/>
    <w:rsid w:val="001B1452"/>
    <w:rsid w:val="001B1463"/>
    <w:rsid w:val="001B1530"/>
    <w:rsid w:val="001B170C"/>
    <w:rsid w:val="001B17A4"/>
    <w:rsid w:val="001B17F2"/>
    <w:rsid w:val="001B1874"/>
    <w:rsid w:val="001B1881"/>
    <w:rsid w:val="001B1971"/>
    <w:rsid w:val="001B19F3"/>
    <w:rsid w:val="001B19FE"/>
    <w:rsid w:val="001B1B69"/>
    <w:rsid w:val="001B1B91"/>
    <w:rsid w:val="001B1C11"/>
    <w:rsid w:val="001B1CD1"/>
    <w:rsid w:val="001B1FAD"/>
    <w:rsid w:val="001B1FDB"/>
    <w:rsid w:val="001B243B"/>
    <w:rsid w:val="001B24B8"/>
    <w:rsid w:val="001B2677"/>
    <w:rsid w:val="001B270B"/>
    <w:rsid w:val="001B2915"/>
    <w:rsid w:val="001B2A61"/>
    <w:rsid w:val="001B2A93"/>
    <w:rsid w:val="001B2B2A"/>
    <w:rsid w:val="001B2B9D"/>
    <w:rsid w:val="001B2BE6"/>
    <w:rsid w:val="001B2C08"/>
    <w:rsid w:val="001B2C7B"/>
    <w:rsid w:val="001B2E45"/>
    <w:rsid w:val="001B2E61"/>
    <w:rsid w:val="001B2EF1"/>
    <w:rsid w:val="001B3077"/>
    <w:rsid w:val="001B324E"/>
    <w:rsid w:val="001B3278"/>
    <w:rsid w:val="001B3554"/>
    <w:rsid w:val="001B3720"/>
    <w:rsid w:val="001B3761"/>
    <w:rsid w:val="001B3775"/>
    <w:rsid w:val="001B384A"/>
    <w:rsid w:val="001B399E"/>
    <w:rsid w:val="001B3B55"/>
    <w:rsid w:val="001B3FB7"/>
    <w:rsid w:val="001B430C"/>
    <w:rsid w:val="001B4B34"/>
    <w:rsid w:val="001B4F32"/>
    <w:rsid w:val="001B51BC"/>
    <w:rsid w:val="001B5264"/>
    <w:rsid w:val="001B53EA"/>
    <w:rsid w:val="001B5532"/>
    <w:rsid w:val="001B57AC"/>
    <w:rsid w:val="001B5833"/>
    <w:rsid w:val="001B5A24"/>
    <w:rsid w:val="001B5A32"/>
    <w:rsid w:val="001B5B05"/>
    <w:rsid w:val="001B5E4D"/>
    <w:rsid w:val="001B5EC1"/>
    <w:rsid w:val="001B5F09"/>
    <w:rsid w:val="001B5F5F"/>
    <w:rsid w:val="001B609D"/>
    <w:rsid w:val="001B615E"/>
    <w:rsid w:val="001B651F"/>
    <w:rsid w:val="001B6701"/>
    <w:rsid w:val="001B670A"/>
    <w:rsid w:val="001B6A65"/>
    <w:rsid w:val="001B6B8A"/>
    <w:rsid w:val="001B6BAF"/>
    <w:rsid w:val="001B6D2F"/>
    <w:rsid w:val="001B723E"/>
    <w:rsid w:val="001B7289"/>
    <w:rsid w:val="001B754C"/>
    <w:rsid w:val="001B78DE"/>
    <w:rsid w:val="001B7A09"/>
    <w:rsid w:val="001B7A2F"/>
    <w:rsid w:val="001B7A84"/>
    <w:rsid w:val="001B7AC2"/>
    <w:rsid w:val="001B7D8F"/>
    <w:rsid w:val="001B7EC3"/>
    <w:rsid w:val="001B7F29"/>
    <w:rsid w:val="001B7F69"/>
    <w:rsid w:val="001B7F9E"/>
    <w:rsid w:val="001B7FC0"/>
    <w:rsid w:val="001C013F"/>
    <w:rsid w:val="001C0147"/>
    <w:rsid w:val="001C039B"/>
    <w:rsid w:val="001C03B5"/>
    <w:rsid w:val="001C078B"/>
    <w:rsid w:val="001C088F"/>
    <w:rsid w:val="001C08C7"/>
    <w:rsid w:val="001C0B24"/>
    <w:rsid w:val="001C0B47"/>
    <w:rsid w:val="001C0C23"/>
    <w:rsid w:val="001C0CB2"/>
    <w:rsid w:val="001C1249"/>
    <w:rsid w:val="001C1294"/>
    <w:rsid w:val="001C13A9"/>
    <w:rsid w:val="001C184C"/>
    <w:rsid w:val="001C1865"/>
    <w:rsid w:val="001C19C0"/>
    <w:rsid w:val="001C1A1A"/>
    <w:rsid w:val="001C1B56"/>
    <w:rsid w:val="001C1BF6"/>
    <w:rsid w:val="001C1DC6"/>
    <w:rsid w:val="001C1FB6"/>
    <w:rsid w:val="001C1FFE"/>
    <w:rsid w:val="001C2189"/>
    <w:rsid w:val="001C2265"/>
    <w:rsid w:val="001C2342"/>
    <w:rsid w:val="001C28AE"/>
    <w:rsid w:val="001C29A6"/>
    <w:rsid w:val="001C29DC"/>
    <w:rsid w:val="001C2AA9"/>
    <w:rsid w:val="001C2EDA"/>
    <w:rsid w:val="001C2F2B"/>
    <w:rsid w:val="001C2F48"/>
    <w:rsid w:val="001C30BE"/>
    <w:rsid w:val="001C32F3"/>
    <w:rsid w:val="001C3597"/>
    <w:rsid w:val="001C35A8"/>
    <w:rsid w:val="001C3808"/>
    <w:rsid w:val="001C3870"/>
    <w:rsid w:val="001C38F5"/>
    <w:rsid w:val="001C3AD6"/>
    <w:rsid w:val="001C3B4F"/>
    <w:rsid w:val="001C3D1C"/>
    <w:rsid w:val="001C3EA5"/>
    <w:rsid w:val="001C3ED3"/>
    <w:rsid w:val="001C40A6"/>
    <w:rsid w:val="001C410E"/>
    <w:rsid w:val="001C443C"/>
    <w:rsid w:val="001C44D1"/>
    <w:rsid w:val="001C44DD"/>
    <w:rsid w:val="001C455D"/>
    <w:rsid w:val="001C472F"/>
    <w:rsid w:val="001C4793"/>
    <w:rsid w:val="001C48DC"/>
    <w:rsid w:val="001C49E8"/>
    <w:rsid w:val="001C4CFA"/>
    <w:rsid w:val="001C4CFC"/>
    <w:rsid w:val="001C4E56"/>
    <w:rsid w:val="001C4F9B"/>
    <w:rsid w:val="001C5031"/>
    <w:rsid w:val="001C536C"/>
    <w:rsid w:val="001C54C8"/>
    <w:rsid w:val="001C54F4"/>
    <w:rsid w:val="001C5626"/>
    <w:rsid w:val="001C5761"/>
    <w:rsid w:val="001C57B2"/>
    <w:rsid w:val="001C5966"/>
    <w:rsid w:val="001C5E24"/>
    <w:rsid w:val="001C5EF7"/>
    <w:rsid w:val="001C5F1A"/>
    <w:rsid w:val="001C5F65"/>
    <w:rsid w:val="001C6000"/>
    <w:rsid w:val="001C612C"/>
    <w:rsid w:val="001C61DF"/>
    <w:rsid w:val="001C62A4"/>
    <w:rsid w:val="001C6385"/>
    <w:rsid w:val="001C64B8"/>
    <w:rsid w:val="001C65FE"/>
    <w:rsid w:val="001C6629"/>
    <w:rsid w:val="001C6686"/>
    <w:rsid w:val="001C6918"/>
    <w:rsid w:val="001C6B68"/>
    <w:rsid w:val="001C6F62"/>
    <w:rsid w:val="001C70AF"/>
    <w:rsid w:val="001C71B4"/>
    <w:rsid w:val="001C7424"/>
    <w:rsid w:val="001C76E1"/>
    <w:rsid w:val="001C780B"/>
    <w:rsid w:val="001C7A57"/>
    <w:rsid w:val="001C7ADA"/>
    <w:rsid w:val="001C7BBE"/>
    <w:rsid w:val="001C7DC2"/>
    <w:rsid w:val="001C7FCA"/>
    <w:rsid w:val="001C9665"/>
    <w:rsid w:val="001D0022"/>
    <w:rsid w:val="001D0111"/>
    <w:rsid w:val="001D02D7"/>
    <w:rsid w:val="001D083F"/>
    <w:rsid w:val="001D0A62"/>
    <w:rsid w:val="001D0F81"/>
    <w:rsid w:val="001D113B"/>
    <w:rsid w:val="001D140B"/>
    <w:rsid w:val="001D153D"/>
    <w:rsid w:val="001D1603"/>
    <w:rsid w:val="001D1684"/>
    <w:rsid w:val="001D178C"/>
    <w:rsid w:val="001D19E6"/>
    <w:rsid w:val="001D1B6C"/>
    <w:rsid w:val="001D1D76"/>
    <w:rsid w:val="001D1F84"/>
    <w:rsid w:val="001D2013"/>
    <w:rsid w:val="001D215E"/>
    <w:rsid w:val="001D21F3"/>
    <w:rsid w:val="001D23C9"/>
    <w:rsid w:val="001D23CB"/>
    <w:rsid w:val="001D23FD"/>
    <w:rsid w:val="001D247E"/>
    <w:rsid w:val="001D2687"/>
    <w:rsid w:val="001D2B3A"/>
    <w:rsid w:val="001D2D5B"/>
    <w:rsid w:val="001D302F"/>
    <w:rsid w:val="001D313F"/>
    <w:rsid w:val="001D32D6"/>
    <w:rsid w:val="001D33B7"/>
    <w:rsid w:val="001D3567"/>
    <w:rsid w:val="001D35FA"/>
    <w:rsid w:val="001D3996"/>
    <w:rsid w:val="001D39AB"/>
    <w:rsid w:val="001D3A40"/>
    <w:rsid w:val="001D3B67"/>
    <w:rsid w:val="001D3F89"/>
    <w:rsid w:val="001D403B"/>
    <w:rsid w:val="001D489A"/>
    <w:rsid w:val="001D48AA"/>
    <w:rsid w:val="001D4A89"/>
    <w:rsid w:val="001D4ACE"/>
    <w:rsid w:val="001D4B42"/>
    <w:rsid w:val="001D4BB7"/>
    <w:rsid w:val="001D4C13"/>
    <w:rsid w:val="001D4C4E"/>
    <w:rsid w:val="001D4CBB"/>
    <w:rsid w:val="001D4E54"/>
    <w:rsid w:val="001D4F57"/>
    <w:rsid w:val="001D5137"/>
    <w:rsid w:val="001D5357"/>
    <w:rsid w:val="001D5402"/>
    <w:rsid w:val="001D541A"/>
    <w:rsid w:val="001D54BE"/>
    <w:rsid w:val="001D55C9"/>
    <w:rsid w:val="001D5681"/>
    <w:rsid w:val="001D5788"/>
    <w:rsid w:val="001D589C"/>
    <w:rsid w:val="001D5A46"/>
    <w:rsid w:val="001D5A72"/>
    <w:rsid w:val="001D5B60"/>
    <w:rsid w:val="001D5C53"/>
    <w:rsid w:val="001D5CA1"/>
    <w:rsid w:val="001D5D32"/>
    <w:rsid w:val="001D5E50"/>
    <w:rsid w:val="001D5ED5"/>
    <w:rsid w:val="001D5F7E"/>
    <w:rsid w:val="001D6076"/>
    <w:rsid w:val="001D638A"/>
    <w:rsid w:val="001D6880"/>
    <w:rsid w:val="001D68A6"/>
    <w:rsid w:val="001D69AB"/>
    <w:rsid w:val="001D6F80"/>
    <w:rsid w:val="001D7040"/>
    <w:rsid w:val="001D74B7"/>
    <w:rsid w:val="001D7721"/>
    <w:rsid w:val="001D789C"/>
    <w:rsid w:val="001D7AA3"/>
    <w:rsid w:val="001D7BD6"/>
    <w:rsid w:val="001D7CC0"/>
    <w:rsid w:val="001D7E63"/>
    <w:rsid w:val="001D7F2E"/>
    <w:rsid w:val="001D7F3C"/>
    <w:rsid w:val="001E00BD"/>
    <w:rsid w:val="001E0245"/>
    <w:rsid w:val="001E0273"/>
    <w:rsid w:val="001E035D"/>
    <w:rsid w:val="001E0473"/>
    <w:rsid w:val="001E0501"/>
    <w:rsid w:val="001E0875"/>
    <w:rsid w:val="001E087C"/>
    <w:rsid w:val="001E08AE"/>
    <w:rsid w:val="001E0EDF"/>
    <w:rsid w:val="001E0F88"/>
    <w:rsid w:val="001E0FF2"/>
    <w:rsid w:val="001E1051"/>
    <w:rsid w:val="001E10FD"/>
    <w:rsid w:val="001E1199"/>
    <w:rsid w:val="001E13AE"/>
    <w:rsid w:val="001E14B4"/>
    <w:rsid w:val="001E17C7"/>
    <w:rsid w:val="001E1826"/>
    <w:rsid w:val="001E1875"/>
    <w:rsid w:val="001E19E0"/>
    <w:rsid w:val="001E1B0A"/>
    <w:rsid w:val="001E1D7D"/>
    <w:rsid w:val="001E1F96"/>
    <w:rsid w:val="001E1FE9"/>
    <w:rsid w:val="001E2394"/>
    <w:rsid w:val="001E23D8"/>
    <w:rsid w:val="001E2576"/>
    <w:rsid w:val="001E2577"/>
    <w:rsid w:val="001E27C6"/>
    <w:rsid w:val="001E28D9"/>
    <w:rsid w:val="001E2B32"/>
    <w:rsid w:val="001E2BFB"/>
    <w:rsid w:val="001E2C3B"/>
    <w:rsid w:val="001E2D9D"/>
    <w:rsid w:val="001E2F15"/>
    <w:rsid w:val="001E3006"/>
    <w:rsid w:val="001E31EB"/>
    <w:rsid w:val="001E322F"/>
    <w:rsid w:val="001E328A"/>
    <w:rsid w:val="001E32B1"/>
    <w:rsid w:val="001E3387"/>
    <w:rsid w:val="001E3467"/>
    <w:rsid w:val="001E37EF"/>
    <w:rsid w:val="001E39A7"/>
    <w:rsid w:val="001E3B5F"/>
    <w:rsid w:val="001E3C89"/>
    <w:rsid w:val="001E3D2C"/>
    <w:rsid w:val="001E3DF3"/>
    <w:rsid w:val="001E3FE9"/>
    <w:rsid w:val="001E4164"/>
    <w:rsid w:val="001E421B"/>
    <w:rsid w:val="001E4289"/>
    <w:rsid w:val="001E4842"/>
    <w:rsid w:val="001E4937"/>
    <w:rsid w:val="001E4B53"/>
    <w:rsid w:val="001E4DAC"/>
    <w:rsid w:val="001E4DCF"/>
    <w:rsid w:val="001E50DE"/>
    <w:rsid w:val="001E525B"/>
    <w:rsid w:val="001E52F5"/>
    <w:rsid w:val="001E5393"/>
    <w:rsid w:val="001E5441"/>
    <w:rsid w:val="001E5803"/>
    <w:rsid w:val="001E585A"/>
    <w:rsid w:val="001E58BA"/>
    <w:rsid w:val="001E58DC"/>
    <w:rsid w:val="001E5953"/>
    <w:rsid w:val="001E5998"/>
    <w:rsid w:val="001E5A84"/>
    <w:rsid w:val="001E5D67"/>
    <w:rsid w:val="001E5E8D"/>
    <w:rsid w:val="001E5F6C"/>
    <w:rsid w:val="001E5F8D"/>
    <w:rsid w:val="001E602E"/>
    <w:rsid w:val="001E6030"/>
    <w:rsid w:val="001E620F"/>
    <w:rsid w:val="001E6A61"/>
    <w:rsid w:val="001E6DCE"/>
    <w:rsid w:val="001E6E60"/>
    <w:rsid w:val="001E6F84"/>
    <w:rsid w:val="001E708D"/>
    <w:rsid w:val="001E716C"/>
    <w:rsid w:val="001E72F8"/>
    <w:rsid w:val="001E744A"/>
    <w:rsid w:val="001E7510"/>
    <w:rsid w:val="001E7661"/>
    <w:rsid w:val="001E7742"/>
    <w:rsid w:val="001E78E5"/>
    <w:rsid w:val="001E792A"/>
    <w:rsid w:val="001E7BE0"/>
    <w:rsid w:val="001E7CA6"/>
    <w:rsid w:val="001E7CE0"/>
    <w:rsid w:val="001E7E32"/>
    <w:rsid w:val="001E7FF9"/>
    <w:rsid w:val="001F0064"/>
    <w:rsid w:val="001F01E8"/>
    <w:rsid w:val="001F0315"/>
    <w:rsid w:val="001F039E"/>
    <w:rsid w:val="001F0662"/>
    <w:rsid w:val="001F079C"/>
    <w:rsid w:val="001F08D9"/>
    <w:rsid w:val="001F095A"/>
    <w:rsid w:val="001F0C5B"/>
    <w:rsid w:val="001F0D0C"/>
    <w:rsid w:val="001F0D3C"/>
    <w:rsid w:val="001F0FB7"/>
    <w:rsid w:val="001F1012"/>
    <w:rsid w:val="001F105C"/>
    <w:rsid w:val="001F1074"/>
    <w:rsid w:val="001F1181"/>
    <w:rsid w:val="001F1702"/>
    <w:rsid w:val="001F1755"/>
    <w:rsid w:val="001F1A2C"/>
    <w:rsid w:val="001F1BA2"/>
    <w:rsid w:val="001F1BD7"/>
    <w:rsid w:val="001F1CB3"/>
    <w:rsid w:val="001F1DB7"/>
    <w:rsid w:val="001F21A8"/>
    <w:rsid w:val="001F2357"/>
    <w:rsid w:val="001F2566"/>
    <w:rsid w:val="001F25B4"/>
    <w:rsid w:val="001F2680"/>
    <w:rsid w:val="001F26D7"/>
    <w:rsid w:val="001F2894"/>
    <w:rsid w:val="001F2977"/>
    <w:rsid w:val="001F2C40"/>
    <w:rsid w:val="001F317D"/>
    <w:rsid w:val="001F3288"/>
    <w:rsid w:val="001F37C4"/>
    <w:rsid w:val="001F3970"/>
    <w:rsid w:val="001F3973"/>
    <w:rsid w:val="001F3AE4"/>
    <w:rsid w:val="001F3B43"/>
    <w:rsid w:val="001F3C1A"/>
    <w:rsid w:val="001F3D7C"/>
    <w:rsid w:val="001F3DC4"/>
    <w:rsid w:val="001F3EFB"/>
    <w:rsid w:val="001F3F6B"/>
    <w:rsid w:val="001F3FFC"/>
    <w:rsid w:val="001F402D"/>
    <w:rsid w:val="001F429F"/>
    <w:rsid w:val="001F435B"/>
    <w:rsid w:val="001F44C0"/>
    <w:rsid w:val="001F4559"/>
    <w:rsid w:val="001F497E"/>
    <w:rsid w:val="001F4BBA"/>
    <w:rsid w:val="001F5095"/>
    <w:rsid w:val="001F5096"/>
    <w:rsid w:val="001F50E7"/>
    <w:rsid w:val="001F50F0"/>
    <w:rsid w:val="001F5146"/>
    <w:rsid w:val="001F51A7"/>
    <w:rsid w:val="001F5202"/>
    <w:rsid w:val="001F5315"/>
    <w:rsid w:val="001F542A"/>
    <w:rsid w:val="001F54E6"/>
    <w:rsid w:val="001F57B7"/>
    <w:rsid w:val="001F5988"/>
    <w:rsid w:val="001F59F5"/>
    <w:rsid w:val="001F5BC3"/>
    <w:rsid w:val="001F5C33"/>
    <w:rsid w:val="001F5C45"/>
    <w:rsid w:val="001F5CA7"/>
    <w:rsid w:val="001F5E63"/>
    <w:rsid w:val="001F5E96"/>
    <w:rsid w:val="001F5EA0"/>
    <w:rsid w:val="001F5EA9"/>
    <w:rsid w:val="001F5FB4"/>
    <w:rsid w:val="001F6016"/>
    <w:rsid w:val="001F6072"/>
    <w:rsid w:val="001F616A"/>
    <w:rsid w:val="001F6259"/>
    <w:rsid w:val="001F62F1"/>
    <w:rsid w:val="001F637F"/>
    <w:rsid w:val="001F66F4"/>
    <w:rsid w:val="001F6773"/>
    <w:rsid w:val="001F687E"/>
    <w:rsid w:val="001F696C"/>
    <w:rsid w:val="001F69E6"/>
    <w:rsid w:val="001F6A8C"/>
    <w:rsid w:val="001F6AD2"/>
    <w:rsid w:val="001F6C37"/>
    <w:rsid w:val="001F6C78"/>
    <w:rsid w:val="001F6CB3"/>
    <w:rsid w:val="001F6D8A"/>
    <w:rsid w:val="001F70DD"/>
    <w:rsid w:val="001F7341"/>
    <w:rsid w:val="001F73E6"/>
    <w:rsid w:val="001F75D0"/>
    <w:rsid w:val="001F794D"/>
    <w:rsid w:val="001F796C"/>
    <w:rsid w:val="001F7A61"/>
    <w:rsid w:val="001F7BC1"/>
    <w:rsid w:val="001F7CC8"/>
    <w:rsid w:val="001F7CF5"/>
    <w:rsid w:val="001F7DC6"/>
    <w:rsid w:val="001F7E8B"/>
    <w:rsid w:val="001F7E8E"/>
    <w:rsid w:val="00200200"/>
    <w:rsid w:val="00200201"/>
    <w:rsid w:val="00200243"/>
    <w:rsid w:val="00200271"/>
    <w:rsid w:val="0020030D"/>
    <w:rsid w:val="00200647"/>
    <w:rsid w:val="002006ED"/>
    <w:rsid w:val="002006EF"/>
    <w:rsid w:val="0020073D"/>
    <w:rsid w:val="00200831"/>
    <w:rsid w:val="002008C6"/>
    <w:rsid w:val="00200916"/>
    <w:rsid w:val="00200979"/>
    <w:rsid w:val="00200B4E"/>
    <w:rsid w:val="00200E3F"/>
    <w:rsid w:val="002011F9"/>
    <w:rsid w:val="00201319"/>
    <w:rsid w:val="0020147D"/>
    <w:rsid w:val="00201AA7"/>
    <w:rsid w:val="00201C2A"/>
    <w:rsid w:val="00201C41"/>
    <w:rsid w:val="00201DAA"/>
    <w:rsid w:val="00201E42"/>
    <w:rsid w:val="00202039"/>
    <w:rsid w:val="0020207D"/>
    <w:rsid w:val="00202326"/>
    <w:rsid w:val="00202358"/>
    <w:rsid w:val="002025B0"/>
    <w:rsid w:val="00202C73"/>
    <w:rsid w:val="00202CB0"/>
    <w:rsid w:val="00202D3A"/>
    <w:rsid w:val="00202ED0"/>
    <w:rsid w:val="00202FAB"/>
    <w:rsid w:val="0020303C"/>
    <w:rsid w:val="00203083"/>
    <w:rsid w:val="002031B8"/>
    <w:rsid w:val="0020323F"/>
    <w:rsid w:val="00203261"/>
    <w:rsid w:val="002032DB"/>
    <w:rsid w:val="00203420"/>
    <w:rsid w:val="00203451"/>
    <w:rsid w:val="00203576"/>
    <w:rsid w:val="002035B1"/>
    <w:rsid w:val="0020363F"/>
    <w:rsid w:val="002036F3"/>
    <w:rsid w:val="0020377B"/>
    <w:rsid w:val="00203875"/>
    <w:rsid w:val="00203AA0"/>
    <w:rsid w:val="00203B42"/>
    <w:rsid w:val="00203C4B"/>
    <w:rsid w:val="00203E53"/>
    <w:rsid w:val="00203E94"/>
    <w:rsid w:val="00203EE6"/>
    <w:rsid w:val="00204A32"/>
    <w:rsid w:val="00204AF0"/>
    <w:rsid w:val="00204C00"/>
    <w:rsid w:val="00204CC9"/>
    <w:rsid w:val="00204D03"/>
    <w:rsid w:val="00204F09"/>
    <w:rsid w:val="00204F82"/>
    <w:rsid w:val="0020509C"/>
    <w:rsid w:val="00205549"/>
    <w:rsid w:val="002059D2"/>
    <w:rsid w:val="00205A2A"/>
    <w:rsid w:val="00205A48"/>
    <w:rsid w:val="00205A78"/>
    <w:rsid w:val="00205B9B"/>
    <w:rsid w:val="00205C18"/>
    <w:rsid w:val="00205C89"/>
    <w:rsid w:val="00205D50"/>
    <w:rsid w:val="00205E58"/>
    <w:rsid w:val="00205E6D"/>
    <w:rsid w:val="00205E88"/>
    <w:rsid w:val="00205FA4"/>
    <w:rsid w:val="00205FB0"/>
    <w:rsid w:val="00206031"/>
    <w:rsid w:val="0020604F"/>
    <w:rsid w:val="002061FF"/>
    <w:rsid w:val="00206341"/>
    <w:rsid w:val="0020655B"/>
    <w:rsid w:val="00206607"/>
    <w:rsid w:val="002066A8"/>
    <w:rsid w:val="002066E4"/>
    <w:rsid w:val="00206899"/>
    <w:rsid w:val="00206983"/>
    <w:rsid w:val="00206DFC"/>
    <w:rsid w:val="0020711B"/>
    <w:rsid w:val="00207488"/>
    <w:rsid w:val="002074D8"/>
    <w:rsid w:val="0020756E"/>
    <w:rsid w:val="002075D4"/>
    <w:rsid w:val="00207615"/>
    <w:rsid w:val="00207792"/>
    <w:rsid w:val="00207941"/>
    <w:rsid w:val="00207AA9"/>
    <w:rsid w:val="00207B08"/>
    <w:rsid w:val="00207BF4"/>
    <w:rsid w:val="00207C74"/>
    <w:rsid w:val="00207CCB"/>
    <w:rsid w:val="00207EA3"/>
    <w:rsid w:val="00207F37"/>
    <w:rsid w:val="0021018E"/>
    <w:rsid w:val="0021018F"/>
    <w:rsid w:val="00210252"/>
    <w:rsid w:val="0021027C"/>
    <w:rsid w:val="00210285"/>
    <w:rsid w:val="002102E4"/>
    <w:rsid w:val="002103F4"/>
    <w:rsid w:val="00210425"/>
    <w:rsid w:val="0021050F"/>
    <w:rsid w:val="00210516"/>
    <w:rsid w:val="002105C9"/>
    <w:rsid w:val="002105F4"/>
    <w:rsid w:val="00210627"/>
    <w:rsid w:val="002106DA"/>
    <w:rsid w:val="002106DE"/>
    <w:rsid w:val="00210703"/>
    <w:rsid w:val="00210955"/>
    <w:rsid w:val="00210ED4"/>
    <w:rsid w:val="00210F6D"/>
    <w:rsid w:val="00210FAE"/>
    <w:rsid w:val="00211072"/>
    <w:rsid w:val="002110FB"/>
    <w:rsid w:val="0021119B"/>
    <w:rsid w:val="002111FF"/>
    <w:rsid w:val="002112C0"/>
    <w:rsid w:val="002114C4"/>
    <w:rsid w:val="0021156D"/>
    <w:rsid w:val="00211574"/>
    <w:rsid w:val="00211577"/>
    <w:rsid w:val="00211620"/>
    <w:rsid w:val="002116BD"/>
    <w:rsid w:val="002117E1"/>
    <w:rsid w:val="002118DF"/>
    <w:rsid w:val="0021196B"/>
    <w:rsid w:val="00211A63"/>
    <w:rsid w:val="002122BA"/>
    <w:rsid w:val="0021237E"/>
    <w:rsid w:val="00212529"/>
    <w:rsid w:val="0021288A"/>
    <w:rsid w:val="0021295B"/>
    <w:rsid w:val="00212BDE"/>
    <w:rsid w:val="00212DD3"/>
    <w:rsid w:val="00212E87"/>
    <w:rsid w:val="00212F99"/>
    <w:rsid w:val="00212FC0"/>
    <w:rsid w:val="002130FD"/>
    <w:rsid w:val="00213189"/>
    <w:rsid w:val="00213540"/>
    <w:rsid w:val="0021354A"/>
    <w:rsid w:val="00213758"/>
    <w:rsid w:val="00213AD0"/>
    <w:rsid w:val="00213BC1"/>
    <w:rsid w:val="00213BFF"/>
    <w:rsid w:val="00213E07"/>
    <w:rsid w:val="0021400B"/>
    <w:rsid w:val="0021441B"/>
    <w:rsid w:val="002145E0"/>
    <w:rsid w:val="0021464A"/>
    <w:rsid w:val="002146BF"/>
    <w:rsid w:val="0021483A"/>
    <w:rsid w:val="0021494A"/>
    <w:rsid w:val="00214C11"/>
    <w:rsid w:val="00214CBB"/>
    <w:rsid w:val="00214CC5"/>
    <w:rsid w:val="00214F07"/>
    <w:rsid w:val="00215023"/>
    <w:rsid w:val="0021514F"/>
    <w:rsid w:val="0021516B"/>
    <w:rsid w:val="00215357"/>
    <w:rsid w:val="00215735"/>
    <w:rsid w:val="00215828"/>
    <w:rsid w:val="00215B75"/>
    <w:rsid w:val="00215D21"/>
    <w:rsid w:val="002163FF"/>
    <w:rsid w:val="00216480"/>
    <w:rsid w:val="00216519"/>
    <w:rsid w:val="00216581"/>
    <w:rsid w:val="00216597"/>
    <w:rsid w:val="00216604"/>
    <w:rsid w:val="00216A0E"/>
    <w:rsid w:val="00216A53"/>
    <w:rsid w:val="00216B4D"/>
    <w:rsid w:val="00216DF1"/>
    <w:rsid w:val="00216DF9"/>
    <w:rsid w:val="00216E14"/>
    <w:rsid w:val="00216E3A"/>
    <w:rsid w:val="00216F71"/>
    <w:rsid w:val="00216FB0"/>
    <w:rsid w:val="00217066"/>
    <w:rsid w:val="002170AB"/>
    <w:rsid w:val="0021730A"/>
    <w:rsid w:val="00217326"/>
    <w:rsid w:val="0021750A"/>
    <w:rsid w:val="002176C9"/>
    <w:rsid w:val="002176E1"/>
    <w:rsid w:val="0021786E"/>
    <w:rsid w:val="002179CB"/>
    <w:rsid w:val="00217A78"/>
    <w:rsid w:val="00217B7E"/>
    <w:rsid w:val="00217C19"/>
    <w:rsid w:val="00217C33"/>
    <w:rsid w:val="00217D6E"/>
    <w:rsid w:val="002202AA"/>
    <w:rsid w:val="00220337"/>
    <w:rsid w:val="002204F0"/>
    <w:rsid w:val="00220587"/>
    <w:rsid w:val="00220870"/>
    <w:rsid w:val="00220F31"/>
    <w:rsid w:val="00221154"/>
    <w:rsid w:val="002211B5"/>
    <w:rsid w:val="0022138A"/>
    <w:rsid w:val="002215A8"/>
    <w:rsid w:val="002216B1"/>
    <w:rsid w:val="002217F1"/>
    <w:rsid w:val="00221878"/>
    <w:rsid w:val="00221A49"/>
    <w:rsid w:val="00221B95"/>
    <w:rsid w:val="00221B9E"/>
    <w:rsid w:val="00221BB3"/>
    <w:rsid w:val="00221C6F"/>
    <w:rsid w:val="00221D6A"/>
    <w:rsid w:val="00221DA9"/>
    <w:rsid w:val="0022205E"/>
    <w:rsid w:val="002220BA"/>
    <w:rsid w:val="00222125"/>
    <w:rsid w:val="0022231A"/>
    <w:rsid w:val="00222566"/>
    <w:rsid w:val="00222584"/>
    <w:rsid w:val="002225A5"/>
    <w:rsid w:val="00222648"/>
    <w:rsid w:val="00222669"/>
    <w:rsid w:val="00222831"/>
    <w:rsid w:val="00222879"/>
    <w:rsid w:val="00222ACE"/>
    <w:rsid w:val="00222AEA"/>
    <w:rsid w:val="00222F91"/>
    <w:rsid w:val="00223275"/>
    <w:rsid w:val="00223661"/>
    <w:rsid w:val="00223807"/>
    <w:rsid w:val="00223BB3"/>
    <w:rsid w:val="00223CF8"/>
    <w:rsid w:val="00223EEC"/>
    <w:rsid w:val="00223F5C"/>
    <w:rsid w:val="00224013"/>
    <w:rsid w:val="0022406C"/>
    <w:rsid w:val="00224085"/>
    <w:rsid w:val="002241F8"/>
    <w:rsid w:val="00224443"/>
    <w:rsid w:val="00224609"/>
    <w:rsid w:val="00224643"/>
    <w:rsid w:val="002246E7"/>
    <w:rsid w:val="0022485F"/>
    <w:rsid w:val="002248C2"/>
    <w:rsid w:val="00224902"/>
    <w:rsid w:val="002249B8"/>
    <w:rsid w:val="00224C15"/>
    <w:rsid w:val="00224F35"/>
    <w:rsid w:val="002250D9"/>
    <w:rsid w:val="00225414"/>
    <w:rsid w:val="002254BF"/>
    <w:rsid w:val="00225595"/>
    <w:rsid w:val="002255E4"/>
    <w:rsid w:val="002256BA"/>
    <w:rsid w:val="002256ED"/>
    <w:rsid w:val="00225724"/>
    <w:rsid w:val="002259BF"/>
    <w:rsid w:val="00225AD2"/>
    <w:rsid w:val="00225B5D"/>
    <w:rsid w:val="00225C56"/>
    <w:rsid w:val="00225CDE"/>
    <w:rsid w:val="00225CEC"/>
    <w:rsid w:val="00225D0A"/>
    <w:rsid w:val="00225D46"/>
    <w:rsid w:val="00225EFB"/>
    <w:rsid w:val="0022613A"/>
    <w:rsid w:val="002266A2"/>
    <w:rsid w:val="00226742"/>
    <w:rsid w:val="00226899"/>
    <w:rsid w:val="002268D0"/>
    <w:rsid w:val="002268E3"/>
    <w:rsid w:val="00226AF3"/>
    <w:rsid w:val="00226BE9"/>
    <w:rsid w:val="00226C58"/>
    <w:rsid w:val="00226C9E"/>
    <w:rsid w:val="00226E14"/>
    <w:rsid w:val="00226EFF"/>
    <w:rsid w:val="00227099"/>
    <w:rsid w:val="002272A3"/>
    <w:rsid w:val="002273DA"/>
    <w:rsid w:val="00227602"/>
    <w:rsid w:val="0022777F"/>
    <w:rsid w:val="002279DF"/>
    <w:rsid w:val="00227A85"/>
    <w:rsid w:val="00227ADD"/>
    <w:rsid w:val="00227D0A"/>
    <w:rsid w:val="00227D2C"/>
    <w:rsid w:val="00227D65"/>
    <w:rsid w:val="00227D86"/>
    <w:rsid w:val="00227F12"/>
    <w:rsid w:val="002300B8"/>
    <w:rsid w:val="0023024E"/>
    <w:rsid w:val="00230664"/>
    <w:rsid w:val="00230C8F"/>
    <w:rsid w:val="00230CFB"/>
    <w:rsid w:val="00230EEF"/>
    <w:rsid w:val="0023106A"/>
    <w:rsid w:val="002311BA"/>
    <w:rsid w:val="002313D6"/>
    <w:rsid w:val="002318BA"/>
    <w:rsid w:val="002319EC"/>
    <w:rsid w:val="00231A9A"/>
    <w:rsid w:val="00231B80"/>
    <w:rsid w:val="00231CB0"/>
    <w:rsid w:val="00231D34"/>
    <w:rsid w:val="00231FD7"/>
    <w:rsid w:val="00232071"/>
    <w:rsid w:val="002320CD"/>
    <w:rsid w:val="002322F2"/>
    <w:rsid w:val="0023241C"/>
    <w:rsid w:val="0023253D"/>
    <w:rsid w:val="0023264F"/>
    <w:rsid w:val="00232746"/>
    <w:rsid w:val="0023279B"/>
    <w:rsid w:val="00232B91"/>
    <w:rsid w:val="00232DF9"/>
    <w:rsid w:val="00232E13"/>
    <w:rsid w:val="00232F4F"/>
    <w:rsid w:val="00232FE3"/>
    <w:rsid w:val="0023301A"/>
    <w:rsid w:val="00233060"/>
    <w:rsid w:val="00233094"/>
    <w:rsid w:val="0023319A"/>
    <w:rsid w:val="00233388"/>
    <w:rsid w:val="00233702"/>
    <w:rsid w:val="002337CB"/>
    <w:rsid w:val="00233827"/>
    <w:rsid w:val="0023384E"/>
    <w:rsid w:val="0023388C"/>
    <w:rsid w:val="00233C1B"/>
    <w:rsid w:val="00233E6E"/>
    <w:rsid w:val="002340C3"/>
    <w:rsid w:val="00234202"/>
    <w:rsid w:val="00234484"/>
    <w:rsid w:val="00234CE9"/>
    <w:rsid w:val="00234E92"/>
    <w:rsid w:val="00234E9E"/>
    <w:rsid w:val="002350ED"/>
    <w:rsid w:val="0023532F"/>
    <w:rsid w:val="002353A4"/>
    <w:rsid w:val="00235871"/>
    <w:rsid w:val="00235958"/>
    <w:rsid w:val="00235A3E"/>
    <w:rsid w:val="00235B1D"/>
    <w:rsid w:val="00235BB9"/>
    <w:rsid w:val="00235E59"/>
    <w:rsid w:val="00235ED2"/>
    <w:rsid w:val="00235F42"/>
    <w:rsid w:val="00236058"/>
    <w:rsid w:val="00236108"/>
    <w:rsid w:val="002366AD"/>
    <w:rsid w:val="002366E2"/>
    <w:rsid w:val="0023684C"/>
    <w:rsid w:val="0023696B"/>
    <w:rsid w:val="00236BA9"/>
    <w:rsid w:val="00236F8F"/>
    <w:rsid w:val="00236FBB"/>
    <w:rsid w:val="00236FE1"/>
    <w:rsid w:val="00237728"/>
    <w:rsid w:val="0023789C"/>
    <w:rsid w:val="002378E4"/>
    <w:rsid w:val="00237E51"/>
    <w:rsid w:val="002400CC"/>
    <w:rsid w:val="00240156"/>
    <w:rsid w:val="002402BB"/>
    <w:rsid w:val="0024039F"/>
    <w:rsid w:val="00240659"/>
    <w:rsid w:val="002406CB"/>
    <w:rsid w:val="002407D4"/>
    <w:rsid w:val="002409C3"/>
    <w:rsid w:val="00240AFE"/>
    <w:rsid w:val="00240BFC"/>
    <w:rsid w:val="00240D1C"/>
    <w:rsid w:val="00240E79"/>
    <w:rsid w:val="00240EB9"/>
    <w:rsid w:val="0024104A"/>
    <w:rsid w:val="002410D2"/>
    <w:rsid w:val="0024132E"/>
    <w:rsid w:val="002414DB"/>
    <w:rsid w:val="002416B6"/>
    <w:rsid w:val="002416DD"/>
    <w:rsid w:val="0024178C"/>
    <w:rsid w:val="00241EF0"/>
    <w:rsid w:val="00241F14"/>
    <w:rsid w:val="002424B8"/>
    <w:rsid w:val="002424C5"/>
    <w:rsid w:val="00242569"/>
    <w:rsid w:val="002429C4"/>
    <w:rsid w:val="00242BB3"/>
    <w:rsid w:val="00242C39"/>
    <w:rsid w:val="00242C8F"/>
    <w:rsid w:val="00242F5B"/>
    <w:rsid w:val="00242FA0"/>
    <w:rsid w:val="00243345"/>
    <w:rsid w:val="002434B6"/>
    <w:rsid w:val="0024365D"/>
    <w:rsid w:val="002436ED"/>
    <w:rsid w:val="002436FC"/>
    <w:rsid w:val="0024380A"/>
    <w:rsid w:val="00243BD1"/>
    <w:rsid w:val="00243CA4"/>
    <w:rsid w:val="00243E12"/>
    <w:rsid w:val="00243E50"/>
    <w:rsid w:val="00243E91"/>
    <w:rsid w:val="00243F05"/>
    <w:rsid w:val="00243F6F"/>
    <w:rsid w:val="00244375"/>
    <w:rsid w:val="00244443"/>
    <w:rsid w:val="002444A5"/>
    <w:rsid w:val="002445E1"/>
    <w:rsid w:val="0024471B"/>
    <w:rsid w:val="00244821"/>
    <w:rsid w:val="00244931"/>
    <w:rsid w:val="00244A43"/>
    <w:rsid w:val="00244A9A"/>
    <w:rsid w:val="00244D01"/>
    <w:rsid w:val="00244DF6"/>
    <w:rsid w:val="00244E63"/>
    <w:rsid w:val="002451A7"/>
    <w:rsid w:val="00245355"/>
    <w:rsid w:val="002453DF"/>
    <w:rsid w:val="00245444"/>
    <w:rsid w:val="00245547"/>
    <w:rsid w:val="0024555E"/>
    <w:rsid w:val="002455EB"/>
    <w:rsid w:val="002455FB"/>
    <w:rsid w:val="0024560D"/>
    <w:rsid w:val="002456FC"/>
    <w:rsid w:val="00245748"/>
    <w:rsid w:val="002457F3"/>
    <w:rsid w:val="00245809"/>
    <w:rsid w:val="00245823"/>
    <w:rsid w:val="00245849"/>
    <w:rsid w:val="0024596E"/>
    <w:rsid w:val="00245A7B"/>
    <w:rsid w:val="00245B92"/>
    <w:rsid w:val="00245BFD"/>
    <w:rsid w:val="00245E91"/>
    <w:rsid w:val="00245FE4"/>
    <w:rsid w:val="002462E2"/>
    <w:rsid w:val="00246353"/>
    <w:rsid w:val="002466A1"/>
    <w:rsid w:val="002467A4"/>
    <w:rsid w:val="00246862"/>
    <w:rsid w:val="00246886"/>
    <w:rsid w:val="00246B95"/>
    <w:rsid w:val="00246C4B"/>
    <w:rsid w:val="00246C62"/>
    <w:rsid w:val="00246C72"/>
    <w:rsid w:val="00246DD4"/>
    <w:rsid w:val="00246E55"/>
    <w:rsid w:val="00247149"/>
    <w:rsid w:val="00247342"/>
    <w:rsid w:val="00247367"/>
    <w:rsid w:val="00247391"/>
    <w:rsid w:val="0024748C"/>
    <w:rsid w:val="00247825"/>
    <w:rsid w:val="00247927"/>
    <w:rsid w:val="00247970"/>
    <w:rsid w:val="00247981"/>
    <w:rsid w:val="002479AE"/>
    <w:rsid w:val="00247A39"/>
    <w:rsid w:val="00247CF7"/>
    <w:rsid w:val="00247D27"/>
    <w:rsid w:val="00247DF3"/>
    <w:rsid w:val="00247ED0"/>
    <w:rsid w:val="00250018"/>
    <w:rsid w:val="002500A3"/>
    <w:rsid w:val="00250108"/>
    <w:rsid w:val="00250223"/>
    <w:rsid w:val="002502E9"/>
    <w:rsid w:val="00250330"/>
    <w:rsid w:val="002503D7"/>
    <w:rsid w:val="00250554"/>
    <w:rsid w:val="002506A0"/>
    <w:rsid w:val="00250A75"/>
    <w:rsid w:val="00250B48"/>
    <w:rsid w:val="00250D4C"/>
    <w:rsid w:val="00250E5D"/>
    <w:rsid w:val="00250EC0"/>
    <w:rsid w:val="00250F14"/>
    <w:rsid w:val="002513F6"/>
    <w:rsid w:val="00251413"/>
    <w:rsid w:val="0025148C"/>
    <w:rsid w:val="002514A6"/>
    <w:rsid w:val="00251568"/>
    <w:rsid w:val="002515A3"/>
    <w:rsid w:val="0025163C"/>
    <w:rsid w:val="00251645"/>
    <w:rsid w:val="0025184D"/>
    <w:rsid w:val="002518FA"/>
    <w:rsid w:val="0025191A"/>
    <w:rsid w:val="00251A25"/>
    <w:rsid w:val="00251A6F"/>
    <w:rsid w:val="00251A89"/>
    <w:rsid w:val="00251AED"/>
    <w:rsid w:val="00251D2A"/>
    <w:rsid w:val="00251E6D"/>
    <w:rsid w:val="00251EAF"/>
    <w:rsid w:val="00251F11"/>
    <w:rsid w:val="0025201A"/>
    <w:rsid w:val="00252097"/>
    <w:rsid w:val="002520B5"/>
    <w:rsid w:val="002520D2"/>
    <w:rsid w:val="002523BF"/>
    <w:rsid w:val="002523E5"/>
    <w:rsid w:val="0025259D"/>
    <w:rsid w:val="002527F2"/>
    <w:rsid w:val="00252B8B"/>
    <w:rsid w:val="00252FA2"/>
    <w:rsid w:val="00252FE3"/>
    <w:rsid w:val="002532E1"/>
    <w:rsid w:val="002533EE"/>
    <w:rsid w:val="00253648"/>
    <w:rsid w:val="00253699"/>
    <w:rsid w:val="00253718"/>
    <w:rsid w:val="002537A3"/>
    <w:rsid w:val="002537CE"/>
    <w:rsid w:val="002537E6"/>
    <w:rsid w:val="002539A8"/>
    <w:rsid w:val="002539EF"/>
    <w:rsid w:val="00253A1B"/>
    <w:rsid w:val="00253A56"/>
    <w:rsid w:val="00253ADF"/>
    <w:rsid w:val="00253C13"/>
    <w:rsid w:val="00253FDF"/>
    <w:rsid w:val="00254115"/>
    <w:rsid w:val="00254358"/>
    <w:rsid w:val="002543CF"/>
    <w:rsid w:val="002543E0"/>
    <w:rsid w:val="002543FF"/>
    <w:rsid w:val="00254539"/>
    <w:rsid w:val="00254594"/>
    <w:rsid w:val="002548E4"/>
    <w:rsid w:val="00254ADF"/>
    <w:rsid w:val="00254C22"/>
    <w:rsid w:val="00255094"/>
    <w:rsid w:val="0025514D"/>
    <w:rsid w:val="0025537F"/>
    <w:rsid w:val="002553FD"/>
    <w:rsid w:val="002557C1"/>
    <w:rsid w:val="002558DE"/>
    <w:rsid w:val="0025598A"/>
    <w:rsid w:val="00255AE3"/>
    <w:rsid w:val="00255B3E"/>
    <w:rsid w:val="00255BD1"/>
    <w:rsid w:val="00255D1C"/>
    <w:rsid w:val="00255ECB"/>
    <w:rsid w:val="00255FDA"/>
    <w:rsid w:val="002569CA"/>
    <w:rsid w:val="002569DE"/>
    <w:rsid w:val="00256A8C"/>
    <w:rsid w:val="00256B19"/>
    <w:rsid w:val="00256B73"/>
    <w:rsid w:val="00256B96"/>
    <w:rsid w:val="00256BE4"/>
    <w:rsid w:val="00256C10"/>
    <w:rsid w:val="00256EC0"/>
    <w:rsid w:val="00256F32"/>
    <w:rsid w:val="00256F7D"/>
    <w:rsid w:val="00257051"/>
    <w:rsid w:val="00257099"/>
    <w:rsid w:val="0025716F"/>
    <w:rsid w:val="00257578"/>
    <w:rsid w:val="002575BA"/>
    <w:rsid w:val="002575D8"/>
    <w:rsid w:val="0025763B"/>
    <w:rsid w:val="00257827"/>
    <w:rsid w:val="0025797D"/>
    <w:rsid w:val="00257992"/>
    <w:rsid w:val="00257B49"/>
    <w:rsid w:val="00257BF8"/>
    <w:rsid w:val="00257CE8"/>
    <w:rsid w:val="00257DBD"/>
    <w:rsid w:val="00257DC4"/>
    <w:rsid w:val="00257E28"/>
    <w:rsid w:val="00257EA7"/>
    <w:rsid w:val="00260067"/>
    <w:rsid w:val="002602EA"/>
    <w:rsid w:val="002604C0"/>
    <w:rsid w:val="00260849"/>
    <w:rsid w:val="00260A82"/>
    <w:rsid w:val="00260B78"/>
    <w:rsid w:val="00260CD4"/>
    <w:rsid w:val="00260CDA"/>
    <w:rsid w:val="00260E24"/>
    <w:rsid w:val="002611A4"/>
    <w:rsid w:val="00261308"/>
    <w:rsid w:val="00261339"/>
    <w:rsid w:val="002613F9"/>
    <w:rsid w:val="002614A3"/>
    <w:rsid w:val="00261539"/>
    <w:rsid w:val="0026171F"/>
    <w:rsid w:val="002617B2"/>
    <w:rsid w:val="002617C6"/>
    <w:rsid w:val="00261877"/>
    <w:rsid w:val="00261942"/>
    <w:rsid w:val="00261BBA"/>
    <w:rsid w:val="00261F49"/>
    <w:rsid w:val="00261F52"/>
    <w:rsid w:val="002623DA"/>
    <w:rsid w:val="00262566"/>
    <w:rsid w:val="00262662"/>
    <w:rsid w:val="00262815"/>
    <w:rsid w:val="00262A80"/>
    <w:rsid w:val="00262BF6"/>
    <w:rsid w:val="00262BFE"/>
    <w:rsid w:val="00262D23"/>
    <w:rsid w:val="00262E0E"/>
    <w:rsid w:val="00262E14"/>
    <w:rsid w:val="00263137"/>
    <w:rsid w:val="0026328F"/>
    <w:rsid w:val="0026341C"/>
    <w:rsid w:val="00263464"/>
    <w:rsid w:val="00263541"/>
    <w:rsid w:val="00263613"/>
    <w:rsid w:val="0026369B"/>
    <w:rsid w:val="00263700"/>
    <w:rsid w:val="002639C7"/>
    <w:rsid w:val="00263B0A"/>
    <w:rsid w:val="00263B72"/>
    <w:rsid w:val="00263C1E"/>
    <w:rsid w:val="00263E02"/>
    <w:rsid w:val="00263F78"/>
    <w:rsid w:val="00263FCA"/>
    <w:rsid w:val="00264171"/>
    <w:rsid w:val="00264210"/>
    <w:rsid w:val="002646F9"/>
    <w:rsid w:val="00264781"/>
    <w:rsid w:val="002648B7"/>
    <w:rsid w:val="00265004"/>
    <w:rsid w:val="00265045"/>
    <w:rsid w:val="0026504F"/>
    <w:rsid w:val="0026526F"/>
    <w:rsid w:val="002653E7"/>
    <w:rsid w:val="00265592"/>
    <w:rsid w:val="00265773"/>
    <w:rsid w:val="0026581E"/>
    <w:rsid w:val="00265BDC"/>
    <w:rsid w:val="00265C2B"/>
    <w:rsid w:val="00265E51"/>
    <w:rsid w:val="002660FD"/>
    <w:rsid w:val="00266575"/>
    <w:rsid w:val="0026673C"/>
    <w:rsid w:val="002667C6"/>
    <w:rsid w:val="0026685E"/>
    <w:rsid w:val="00266887"/>
    <w:rsid w:val="00266B9D"/>
    <w:rsid w:val="00266BC6"/>
    <w:rsid w:val="00266E2F"/>
    <w:rsid w:val="00267072"/>
    <w:rsid w:val="00267085"/>
    <w:rsid w:val="0026743D"/>
    <w:rsid w:val="00267A5E"/>
    <w:rsid w:val="00267DA9"/>
    <w:rsid w:val="00267E6D"/>
    <w:rsid w:val="0027042F"/>
    <w:rsid w:val="002706F0"/>
    <w:rsid w:val="00270844"/>
    <w:rsid w:val="002709BA"/>
    <w:rsid w:val="00270A40"/>
    <w:rsid w:val="00270A52"/>
    <w:rsid w:val="00270B46"/>
    <w:rsid w:val="00270FE9"/>
    <w:rsid w:val="00271055"/>
    <w:rsid w:val="002710A7"/>
    <w:rsid w:val="0027118D"/>
    <w:rsid w:val="00271193"/>
    <w:rsid w:val="00271285"/>
    <w:rsid w:val="0027134A"/>
    <w:rsid w:val="00271379"/>
    <w:rsid w:val="002713B0"/>
    <w:rsid w:val="002713BF"/>
    <w:rsid w:val="0027147A"/>
    <w:rsid w:val="0027156F"/>
    <w:rsid w:val="002715A6"/>
    <w:rsid w:val="00271702"/>
    <w:rsid w:val="00271840"/>
    <w:rsid w:val="002718B7"/>
    <w:rsid w:val="00271B3D"/>
    <w:rsid w:val="00271B51"/>
    <w:rsid w:val="00271BE4"/>
    <w:rsid w:val="00271CA0"/>
    <w:rsid w:val="00271F8D"/>
    <w:rsid w:val="002720EA"/>
    <w:rsid w:val="0027220E"/>
    <w:rsid w:val="002724CA"/>
    <w:rsid w:val="00272663"/>
    <w:rsid w:val="002726BB"/>
    <w:rsid w:val="00272B3E"/>
    <w:rsid w:val="00272DFD"/>
    <w:rsid w:val="00273081"/>
    <w:rsid w:val="0027309E"/>
    <w:rsid w:val="00273580"/>
    <w:rsid w:val="002737FF"/>
    <w:rsid w:val="00273B15"/>
    <w:rsid w:val="00273C87"/>
    <w:rsid w:val="00273CBC"/>
    <w:rsid w:val="002742BD"/>
    <w:rsid w:val="0027475F"/>
    <w:rsid w:val="00274771"/>
    <w:rsid w:val="00274AF1"/>
    <w:rsid w:val="00274D81"/>
    <w:rsid w:val="00274F7A"/>
    <w:rsid w:val="00275577"/>
    <w:rsid w:val="002756E1"/>
    <w:rsid w:val="0027576D"/>
    <w:rsid w:val="00275915"/>
    <w:rsid w:val="00275D83"/>
    <w:rsid w:val="00275DAB"/>
    <w:rsid w:val="00275EF7"/>
    <w:rsid w:val="00275F33"/>
    <w:rsid w:val="00275F7F"/>
    <w:rsid w:val="002761A7"/>
    <w:rsid w:val="002761F6"/>
    <w:rsid w:val="0027622B"/>
    <w:rsid w:val="00276240"/>
    <w:rsid w:val="00276371"/>
    <w:rsid w:val="0027643F"/>
    <w:rsid w:val="00276572"/>
    <w:rsid w:val="002765E7"/>
    <w:rsid w:val="00276710"/>
    <w:rsid w:val="002768E6"/>
    <w:rsid w:val="00276ABD"/>
    <w:rsid w:val="00276BBE"/>
    <w:rsid w:val="00276C33"/>
    <w:rsid w:val="00276CA8"/>
    <w:rsid w:val="00276DB0"/>
    <w:rsid w:val="00276DC9"/>
    <w:rsid w:val="00276E39"/>
    <w:rsid w:val="00276E5F"/>
    <w:rsid w:val="00276E87"/>
    <w:rsid w:val="00276FC8"/>
    <w:rsid w:val="00276FFB"/>
    <w:rsid w:val="00277035"/>
    <w:rsid w:val="00277465"/>
    <w:rsid w:val="0027747E"/>
    <w:rsid w:val="002774FD"/>
    <w:rsid w:val="0027753F"/>
    <w:rsid w:val="002775DF"/>
    <w:rsid w:val="0027798E"/>
    <w:rsid w:val="002779F5"/>
    <w:rsid w:val="00277BAB"/>
    <w:rsid w:val="00277C62"/>
    <w:rsid w:val="00277D30"/>
    <w:rsid w:val="00277DDE"/>
    <w:rsid w:val="00277DEB"/>
    <w:rsid w:val="002803D4"/>
    <w:rsid w:val="0028043B"/>
    <w:rsid w:val="002804FB"/>
    <w:rsid w:val="0028078C"/>
    <w:rsid w:val="002808DB"/>
    <w:rsid w:val="00280A27"/>
    <w:rsid w:val="00280A46"/>
    <w:rsid w:val="00280D4C"/>
    <w:rsid w:val="00280D51"/>
    <w:rsid w:val="00280DBC"/>
    <w:rsid w:val="0028101A"/>
    <w:rsid w:val="00281131"/>
    <w:rsid w:val="002811A4"/>
    <w:rsid w:val="00281262"/>
    <w:rsid w:val="00281366"/>
    <w:rsid w:val="0028150D"/>
    <w:rsid w:val="0028156F"/>
    <w:rsid w:val="00281591"/>
    <w:rsid w:val="00281655"/>
    <w:rsid w:val="002816E5"/>
    <w:rsid w:val="00281970"/>
    <w:rsid w:val="00281992"/>
    <w:rsid w:val="002819DE"/>
    <w:rsid w:val="00281E1D"/>
    <w:rsid w:val="00281F37"/>
    <w:rsid w:val="00281F53"/>
    <w:rsid w:val="00281F82"/>
    <w:rsid w:val="00282060"/>
    <w:rsid w:val="002820AC"/>
    <w:rsid w:val="00282196"/>
    <w:rsid w:val="00282395"/>
    <w:rsid w:val="00282464"/>
    <w:rsid w:val="002824D7"/>
    <w:rsid w:val="00282524"/>
    <w:rsid w:val="0028252D"/>
    <w:rsid w:val="00282584"/>
    <w:rsid w:val="002826F7"/>
    <w:rsid w:val="00282A22"/>
    <w:rsid w:val="00282AD3"/>
    <w:rsid w:val="00282B1C"/>
    <w:rsid w:val="00282B9D"/>
    <w:rsid w:val="00282CB2"/>
    <w:rsid w:val="00282D55"/>
    <w:rsid w:val="00282EEF"/>
    <w:rsid w:val="00282F8F"/>
    <w:rsid w:val="0028312B"/>
    <w:rsid w:val="00283291"/>
    <w:rsid w:val="00283838"/>
    <w:rsid w:val="00283A76"/>
    <w:rsid w:val="00283A93"/>
    <w:rsid w:val="00283EB0"/>
    <w:rsid w:val="00283EEA"/>
    <w:rsid w:val="0028412F"/>
    <w:rsid w:val="002841A0"/>
    <w:rsid w:val="0028421A"/>
    <w:rsid w:val="0028454C"/>
    <w:rsid w:val="0028467C"/>
    <w:rsid w:val="002848B3"/>
    <w:rsid w:val="002848C3"/>
    <w:rsid w:val="002849D1"/>
    <w:rsid w:val="00284CCA"/>
    <w:rsid w:val="00284D1B"/>
    <w:rsid w:val="00284E61"/>
    <w:rsid w:val="00284E62"/>
    <w:rsid w:val="00285063"/>
    <w:rsid w:val="0028510D"/>
    <w:rsid w:val="00285298"/>
    <w:rsid w:val="002853BE"/>
    <w:rsid w:val="002858C0"/>
    <w:rsid w:val="00285AEA"/>
    <w:rsid w:val="00285CB8"/>
    <w:rsid w:val="00285F15"/>
    <w:rsid w:val="00285F86"/>
    <w:rsid w:val="00286160"/>
    <w:rsid w:val="00286167"/>
    <w:rsid w:val="002863ED"/>
    <w:rsid w:val="00286610"/>
    <w:rsid w:val="00286683"/>
    <w:rsid w:val="00286691"/>
    <w:rsid w:val="0028686C"/>
    <w:rsid w:val="0028688D"/>
    <w:rsid w:val="002869C2"/>
    <w:rsid w:val="00286A5E"/>
    <w:rsid w:val="00286E6F"/>
    <w:rsid w:val="00286FA8"/>
    <w:rsid w:val="00287059"/>
    <w:rsid w:val="00287298"/>
    <w:rsid w:val="0028743A"/>
    <w:rsid w:val="002874C2"/>
    <w:rsid w:val="0028768A"/>
    <w:rsid w:val="002876C7"/>
    <w:rsid w:val="00287898"/>
    <w:rsid w:val="00287906"/>
    <w:rsid w:val="002879E1"/>
    <w:rsid w:val="00290029"/>
    <w:rsid w:val="002900C0"/>
    <w:rsid w:val="002900C3"/>
    <w:rsid w:val="002900D5"/>
    <w:rsid w:val="00290117"/>
    <w:rsid w:val="0029015D"/>
    <w:rsid w:val="002901FF"/>
    <w:rsid w:val="0029026D"/>
    <w:rsid w:val="002909C1"/>
    <w:rsid w:val="00290A25"/>
    <w:rsid w:val="00290A4F"/>
    <w:rsid w:val="00290C2D"/>
    <w:rsid w:val="00290CDD"/>
    <w:rsid w:val="00290D7C"/>
    <w:rsid w:val="00291097"/>
    <w:rsid w:val="00291662"/>
    <w:rsid w:val="002916F5"/>
    <w:rsid w:val="002916F7"/>
    <w:rsid w:val="00291809"/>
    <w:rsid w:val="00291861"/>
    <w:rsid w:val="002919C5"/>
    <w:rsid w:val="00291AC9"/>
    <w:rsid w:val="00291C2A"/>
    <w:rsid w:val="00291D56"/>
    <w:rsid w:val="00291E97"/>
    <w:rsid w:val="00292142"/>
    <w:rsid w:val="002922E9"/>
    <w:rsid w:val="002924EA"/>
    <w:rsid w:val="00292518"/>
    <w:rsid w:val="0029258D"/>
    <w:rsid w:val="00292621"/>
    <w:rsid w:val="002927ED"/>
    <w:rsid w:val="00292A06"/>
    <w:rsid w:val="00292CC4"/>
    <w:rsid w:val="00292FC0"/>
    <w:rsid w:val="00292FE1"/>
    <w:rsid w:val="0029306E"/>
    <w:rsid w:val="002930BB"/>
    <w:rsid w:val="00293920"/>
    <w:rsid w:val="00293DB4"/>
    <w:rsid w:val="00293E4E"/>
    <w:rsid w:val="00293F97"/>
    <w:rsid w:val="00294060"/>
    <w:rsid w:val="0029413F"/>
    <w:rsid w:val="0029420E"/>
    <w:rsid w:val="00294301"/>
    <w:rsid w:val="002944F7"/>
    <w:rsid w:val="002946B8"/>
    <w:rsid w:val="0029485E"/>
    <w:rsid w:val="0029486B"/>
    <w:rsid w:val="00294979"/>
    <w:rsid w:val="00294D32"/>
    <w:rsid w:val="00295018"/>
    <w:rsid w:val="0029503D"/>
    <w:rsid w:val="00295069"/>
    <w:rsid w:val="002956B7"/>
    <w:rsid w:val="002957E7"/>
    <w:rsid w:val="00295A00"/>
    <w:rsid w:val="00295AFF"/>
    <w:rsid w:val="00295B19"/>
    <w:rsid w:val="00295D50"/>
    <w:rsid w:val="00295DA6"/>
    <w:rsid w:val="00295E2F"/>
    <w:rsid w:val="00295FE2"/>
    <w:rsid w:val="00296298"/>
    <w:rsid w:val="00296383"/>
    <w:rsid w:val="00296474"/>
    <w:rsid w:val="0029658A"/>
    <w:rsid w:val="0029697E"/>
    <w:rsid w:val="002969E4"/>
    <w:rsid w:val="00296A95"/>
    <w:rsid w:val="00296B86"/>
    <w:rsid w:val="00296EA5"/>
    <w:rsid w:val="00296FD3"/>
    <w:rsid w:val="00297840"/>
    <w:rsid w:val="0029786B"/>
    <w:rsid w:val="002978A3"/>
    <w:rsid w:val="002978E1"/>
    <w:rsid w:val="00297AAD"/>
    <w:rsid w:val="00297D8C"/>
    <w:rsid w:val="00297DAD"/>
    <w:rsid w:val="00297E50"/>
    <w:rsid w:val="002A01E4"/>
    <w:rsid w:val="002A0240"/>
    <w:rsid w:val="002A02DD"/>
    <w:rsid w:val="002A0363"/>
    <w:rsid w:val="002A05D2"/>
    <w:rsid w:val="002A06C8"/>
    <w:rsid w:val="002A071E"/>
    <w:rsid w:val="002A0A5D"/>
    <w:rsid w:val="002A0EC9"/>
    <w:rsid w:val="002A10C8"/>
    <w:rsid w:val="002A1185"/>
    <w:rsid w:val="002A143C"/>
    <w:rsid w:val="002A14E9"/>
    <w:rsid w:val="002A16A8"/>
    <w:rsid w:val="002A173C"/>
    <w:rsid w:val="002A1AAA"/>
    <w:rsid w:val="002A1C74"/>
    <w:rsid w:val="002A1CB9"/>
    <w:rsid w:val="002A1D25"/>
    <w:rsid w:val="002A2015"/>
    <w:rsid w:val="002A21A5"/>
    <w:rsid w:val="002A2330"/>
    <w:rsid w:val="002A247D"/>
    <w:rsid w:val="002A27AF"/>
    <w:rsid w:val="002A2C3C"/>
    <w:rsid w:val="002A2E83"/>
    <w:rsid w:val="002A2FEE"/>
    <w:rsid w:val="002A30D7"/>
    <w:rsid w:val="002A3197"/>
    <w:rsid w:val="002A33C7"/>
    <w:rsid w:val="002A344F"/>
    <w:rsid w:val="002A346F"/>
    <w:rsid w:val="002A35D6"/>
    <w:rsid w:val="002A373E"/>
    <w:rsid w:val="002A3760"/>
    <w:rsid w:val="002A385C"/>
    <w:rsid w:val="002A39BC"/>
    <w:rsid w:val="002A39F2"/>
    <w:rsid w:val="002A3B52"/>
    <w:rsid w:val="002A3B9F"/>
    <w:rsid w:val="002A3BC3"/>
    <w:rsid w:val="002A3C41"/>
    <w:rsid w:val="002A3CBB"/>
    <w:rsid w:val="002A3E57"/>
    <w:rsid w:val="002A4515"/>
    <w:rsid w:val="002A4550"/>
    <w:rsid w:val="002A464A"/>
    <w:rsid w:val="002A464D"/>
    <w:rsid w:val="002A4946"/>
    <w:rsid w:val="002A49E9"/>
    <w:rsid w:val="002A4B70"/>
    <w:rsid w:val="002A4BCD"/>
    <w:rsid w:val="002A4C2E"/>
    <w:rsid w:val="002A4E30"/>
    <w:rsid w:val="002A510C"/>
    <w:rsid w:val="002A521E"/>
    <w:rsid w:val="002A5528"/>
    <w:rsid w:val="002A56F4"/>
    <w:rsid w:val="002A5765"/>
    <w:rsid w:val="002A5867"/>
    <w:rsid w:val="002A5D01"/>
    <w:rsid w:val="002A5DA0"/>
    <w:rsid w:val="002A5E88"/>
    <w:rsid w:val="002A6257"/>
    <w:rsid w:val="002A66EB"/>
    <w:rsid w:val="002A6798"/>
    <w:rsid w:val="002A6B7C"/>
    <w:rsid w:val="002A6BBD"/>
    <w:rsid w:val="002A6C1D"/>
    <w:rsid w:val="002A6C2B"/>
    <w:rsid w:val="002A6E4A"/>
    <w:rsid w:val="002A6F58"/>
    <w:rsid w:val="002A727F"/>
    <w:rsid w:val="002A7323"/>
    <w:rsid w:val="002A737F"/>
    <w:rsid w:val="002A741C"/>
    <w:rsid w:val="002A752F"/>
    <w:rsid w:val="002A78C9"/>
    <w:rsid w:val="002A79A9"/>
    <w:rsid w:val="002A7A29"/>
    <w:rsid w:val="002A7D94"/>
    <w:rsid w:val="002B0333"/>
    <w:rsid w:val="002B05F8"/>
    <w:rsid w:val="002B07BF"/>
    <w:rsid w:val="002B0887"/>
    <w:rsid w:val="002B097C"/>
    <w:rsid w:val="002B09F2"/>
    <w:rsid w:val="002B0A6E"/>
    <w:rsid w:val="002B0B8B"/>
    <w:rsid w:val="002B0C08"/>
    <w:rsid w:val="002B0C1E"/>
    <w:rsid w:val="002B0D0F"/>
    <w:rsid w:val="002B0DB0"/>
    <w:rsid w:val="002B0F0F"/>
    <w:rsid w:val="002B110E"/>
    <w:rsid w:val="002B127D"/>
    <w:rsid w:val="002B132B"/>
    <w:rsid w:val="002B13CF"/>
    <w:rsid w:val="002B156D"/>
    <w:rsid w:val="002B17BB"/>
    <w:rsid w:val="002B1841"/>
    <w:rsid w:val="002B198F"/>
    <w:rsid w:val="002B19F1"/>
    <w:rsid w:val="002B1AFC"/>
    <w:rsid w:val="002B1B9A"/>
    <w:rsid w:val="002B1BA8"/>
    <w:rsid w:val="002B1C4E"/>
    <w:rsid w:val="002B1D4D"/>
    <w:rsid w:val="002B1E37"/>
    <w:rsid w:val="002B1F5B"/>
    <w:rsid w:val="002B1F85"/>
    <w:rsid w:val="002B1FB0"/>
    <w:rsid w:val="002B2069"/>
    <w:rsid w:val="002B2232"/>
    <w:rsid w:val="002B23D9"/>
    <w:rsid w:val="002B2508"/>
    <w:rsid w:val="002B27B4"/>
    <w:rsid w:val="002B284B"/>
    <w:rsid w:val="002B2918"/>
    <w:rsid w:val="002B2A35"/>
    <w:rsid w:val="002B2CF1"/>
    <w:rsid w:val="002B2FF7"/>
    <w:rsid w:val="002B3036"/>
    <w:rsid w:val="002B3095"/>
    <w:rsid w:val="002B33FF"/>
    <w:rsid w:val="002B3585"/>
    <w:rsid w:val="002B36F3"/>
    <w:rsid w:val="002B3783"/>
    <w:rsid w:val="002B3910"/>
    <w:rsid w:val="002B3930"/>
    <w:rsid w:val="002B4087"/>
    <w:rsid w:val="002B4118"/>
    <w:rsid w:val="002B4171"/>
    <w:rsid w:val="002B41B7"/>
    <w:rsid w:val="002B43E0"/>
    <w:rsid w:val="002B44EB"/>
    <w:rsid w:val="002B4609"/>
    <w:rsid w:val="002B465A"/>
    <w:rsid w:val="002B4698"/>
    <w:rsid w:val="002B46D6"/>
    <w:rsid w:val="002B4835"/>
    <w:rsid w:val="002B4B5E"/>
    <w:rsid w:val="002B4BC7"/>
    <w:rsid w:val="002B4DCB"/>
    <w:rsid w:val="002B4FC7"/>
    <w:rsid w:val="002B5052"/>
    <w:rsid w:val="002B5113"/>
    <w:rsid w:val="002B516E"/>
    <w:rsid w:val="002B523C"/>
    <w:rsid w:val="002B52B1"/>
    <w:rsid w:val="002B52C8"/>
    <w:rsid w:val="002B535D"/>
    <w:rsid w:val="002B53A0"/>
    <w:rsid w:val="002B53F9"/>
    <w:rsid w:val="002B5580"/>
    <w:rsid w:val="002B56CB"/>
    <w:rsid w:val="002B56E3"/>
    <w:rsid w:val="002B5733"/>
    <w:rsid w:val="002B573C"/>
    <w:rsid w:val="002B58B9"/>
    <w:rsid w:val="002B58C8"/>
    <w:rsid w:val="002B5996"/>
    <w:rsid w:val="002B59A6"/>
    <w:rsid w:val="002B59DC"/>
    <w:rsid w:val="002B5A0D"/>
    <w:rsid w:val="002B5AE4"/>
    <w:rsid w:val="002B5C4C"/>
    <w:rsid w:val="002B605D"/>
    <w:rsid w:val="002B612C"/>
    <w:rsid w:val="002B65BC"/>
    <w:rsid w:val="002B67C9"/>
    <w:rsid w:val="002B68EA"/>
    <w:rsid w:val="002B6B30"/>
    <w:rsid w:val="002B6CAD"/>
    <w:rsid w:val="002B6F21"/>
    <w:rsid w:val="002B70DB"/>
    <w:rsid w:val="002B7448"/>
    <w:rsid w:val="002B7462"/>
    <w:rsid w:val="002B74C0"/>
    <w:rsid w:val="002B78CD"/>
    <w:rsid w:val="002B7ABC"/>
    <w:rsid w:val="002B7D41"/>
    <w:rsid w:val="002B7DD2"/>
    <w:rsid w:val="002C00B8"/>
    <w:rsid w:val="002C01ED"/>
    <w:rsid w:val="002C0312"/>
    <w:rsid w:val="002C04BA"/>
    <w:rsid w:val="002C04D8"/>
    <w:rsid w:val="002C0541"/>
    <w:rsid w:val="002C0549"/>
    <w:rsid w:val="002C05C2"/>
    <w:rsid w:val="002C061D"/>
    <w:rsid w:val="002C0803"/>
    <w:rsid w:val="002C08BB"/>
    <w:rsid w:val="002C0A03"/>
    <w:rsid w:val="002C0A46"/>
    <w:rsid w:val="002C0AC7"/>
    <w:rsid w:val="002C0CED"/>
    <w:rsid w:val="002C0EE7"/>
    <w:rsid w:val="002C11D9"/>
    <w:rsid w:val="002C125F"/>
    <w:rsid w:val="002C138A"/>
    <w:rsid w:val="002C14D5"/>
    <w:rsid w:val="002C14E8"/>
    <w:rsid w:val="002C1710"/>
    <w:rsid w:val="002C174E"/>
    <w:rsid w:val="002C1874"/>
    <w:rsid w:val="002C1980"/>
    <w:rsid w:val="002C19A0"/>
    <w:rsid w:val="002C1AB4"/>
    <w:rsid w:val="002C1C51"/>
    <w:rsid w:val="002C1DD5"/>
    <w:rsid w:val="002C1E99"/>
    <w:rsid w:val="002C1EBD"/>
    <w:rsid w:val="002C217E"/>
    <w:rsid w:val="002C21CF"/>
    <w:rsid w:val="002C2353"/>
    <w:rsid w:val="002C2487"/>
    <w:rsid w:val="002C2692"/>
    <w:rsid w:val="002C26FE"/>
    <w:rsid w:val="002C28EB"/>
    <w:rsid w:val="002C29F6"/>
    <w:rsid w:val="002C2CFB"/>
    <w:rsid w:val="002C2D45"/>
    <w:rsid w:val="002C2E54"/>
    <w:rsid w:val="002C3047"/>
    <w:rsid w:val="002C306D"/>
    <w:rsid w:val="002C3232"/>
    <w:rsid w:val="002C368B"/>
    <w:rsid w:val="002C3881"/>
    <w:rsid w:val="002C3B31"/>
    <w:rsid w:val="002C4074"/>
    <w:rsid w:val="002C41AC"/>
    <w:rsid w:val="002C41CA"/>
    <w:rsid w:val="002C4373"/>
    <w:rsid w:val="002C437E"/>
    <w:rsid w:val="002C4485"/>
    <w:rsid w:val="002C4489"/>
    <w:rsid w:val="002C4568"/>
    <w:rsid w:val="002C466A"/>
    <w:rsid w:val="002C4718"/>
    <w:rsid w:val="002C4A67"/>
    <w:rsid w:val="002C4FCF"/>
    <w:rsid w:val="002C5229"/>
    <w:rsid w:val="002C52B2"/>
    <w:rsid w:val="002C52F5"/>
    <w:rsid w:val="002C53DF"/>
    <w:rsid w:val="002C5475"/>
    <w:rsid w:val="002C54DD"/>
    <w:rsid w:val="002C56E2"/>
    <w:rsid w:val="002C57D8"/>
    <w:rsid w:val="002C58D2"/>
    <w:rsid w:val="002C5966"/>
    <w:rsid w:val="002C59D2"/>
    <w:rsid w:val="002C5D5D"/>
    <w:rsid w:val="002C5E77"/>
    <w:rsid w:val="002C5F45"/>
    <w:rsid w:val="002C5F92"/>
    <w:rsid w:val="002C5FDB"/>
    <w:rsid w:val="002C638D"/>
    <w:rsid w:val="002C63BE"/>
    <w:rsid w:val="002C64B2"/>
    <w:rsid w:val="002C6532"/>
    <w:rsid w:val="002C6637"/>
    <w:rsid w:val="002C67F1"/>
    <w:rsid w:val="002C6CBD"/>
    <w:rsid w:val="002C6DB5"/>
    <w:rsid w:val="002C70C1"/>
    <w:rsid w:val="002C7356"/>
    <w:rsid w:val="002C7482"/>
    <w:rsid w:val="002C7524"/>
    <w:rsid w:val="002C76B1"/>
    <w:rsid w:val="002C77B7"/>
    <w:rsid w:val="002C7931"/>
    <w:rsid w:val="002C799D"/>
    <w:rsid w:val="002C7AEC"/>
    <w:rsid w:val="002C7D55"/>
    <w:rsid w:val="002C7E33"/>
    <w:rsid w:val="002C7FA8"/>
    <w:rsid w:val="002D005F"/>
    <w:rsid w:val="002D036F"/>
    <w:rsid w:val="002D0526"/>
    <w:rsid w:val="002D05AD"/>
    <w:rsid w:val="002D0639"/>
    <w:rsid w:val="002D0919"/>
    <w:rsid w:val="002D092E"/>
    <w:rsid w:val="002D0956"/>
    <w:rsid w:val="002D0B0D"/>
    <w:rsid w:val="002D0B61"/>
    <w:rsid w:val="002D0BA2"/>
    <w:rsid w:val="002D0CFB"/>
    <w:rsid w:val="002D0D40"/>
    <w:rsid w:val="002D0F4F"/>
    <w:rsid w:val="002D0F9F"/>
    <w:rsid w:val="002D1031"/>
    <w:rsid w:val="002D1061"/>
    <w:rsid w:val="002D10AB"/>
    <w:rsid w:val="002D1132"/>
    <w:rsid w:val="002D1362"/>
    <w:rsid w:val="002D1490"/>
    <w:rsid w:val="002D187F"/>
    <w:rsid w:val="002D1A15"/>
    <w:rsid w:val="002D1AD0"/>
    <w:rsid w:val="002D1B17"/>
    <w:rsid w:val="002D1B72"/>
    <w:rsid w:val="002D1ECE"/>
    <w:rsid w:val="002D1F29"/>
    <w:rsid w:val="002D2026"/>
    <w:rsid w:val="002D2767"/>
    <w:rsid w:val="002D2982"/>
    <w:rsid w:val="002D29AB"/>
    <w:rsid w:val="002D2AF9"/>
    <w:rsid w:val="002D2C3F"/>
    <w:rsid w:val="002D2DF2"/>
    <w:rsid w:val="002D2EB0"/>
    <w:rsid w:val="002D301A"/>
    <w:rsid w:val="002D306E"/>
    <w:rsid w:val="002D30C9"/>
    <w:rsid w:val="002D327E"/>
    <w:rsid w:val="002D35B6"/>
    <w:rsid w:val="002D37DF"/>
    <w:rsid w:val="002D3865"/>
    <w:rsid w:val="002D395C"/>
    <w:rsid w:val="002D3B47"/>
    <w:rsid w:val="002D3C58"/>
    <w:rsid w:val="002D40A1"/>
    <w:rsid w:val="002D40D6"/>
    <w:rsid w:val="002D417E"/>
    <w:rsid w:val="002D4495"/>
    <w:rsid w:val="002D44DA"/>
    <w:rsid w:val="002D457B"/>
    <w:rsid w:val="002D48EE"/>
    <w:rsid w:val="002D4914"/>
    <w:rsid w:val="002D4C19"/>
    <w:rsid w:val="002D4C63"/>
    <w:rsid w:val="002D4E87"/>
    <w:rsid w:val="002D4E93"/>
    <w:rsid w:val="002D4E9D"/>
    <w:rsid w:val="002D4F7D"/>
    <w:rsid w:val="002D5638"/>
    <w:rsid w:val="002D58B8"/>
    <w:rsid w:val="002D5A05"/>
    <w:rsid w:val="002D5A88"/>
    <w:rsid w:val="002D5B30"/>
    <w:rsid w:val="002D5B6A"/>
    <w:rsid w:val="002D5B9E"/>
    <w:rsid w:val="002D5C43"/>
    <w:rsid w:val="002D5C6B"/>
    <w:rsid w:val="002D5D02"/>
    <w:rsid w:val="002D5DD1"/>
    <w:rsid w:val="002D5F95"/>
    <w:rsid w:val="002D5FDD"/>
    <w:rsid w:val="002D61F6"/>
    <w:rsid w:val="002D64C9"/>
    <w:rsid w:val="002D6A63"/>
    <w:rsid w:val="002D6AD9"/>
    <w:rsid w:val="002D6B34"/>
    <w:rsid w:val="002D6DB6"/>
    <w:rsid w:val="002D6F58"/>
    <w:rsid w:val="002D6FF7"/>
    <w:rsid w:val="002D7684"/>
    <w:rsid w:val="002D78BE"/>
    <w:rsid w:val="002D78DC"/>
    <w:rsid w:val="002D7A7C"/>
    <w:rsid w:val="002D7A86"/>
    <w:rsid w:val="002D7CA8"/>
    <w:rsid w:val="002D7CDF"/>
    <w:rsid w:val="002E01CA"/>
    <w:rsid w:val="002E023F"/>
    <w:rsid w:val="002E02AA"/>
    <w:rsid w:val="002E0301"/>
    <w:rsid w:val="002E03D3"/>
    <w:rsid w:val="002E04BC"/>
    <w:rsid w:val="002E05E7"/>
    <w:rsid w:val="002E0802"/>
    <w:rsid w:val="002E0FF4"/>
    <w:rsid w:val="002E104F"/>
    <w:rsid w:val="002E1198"/>
    <w:rsid w:val="002E1253"/>
    <w:rsid w:val="002E127B"/>
    <w:rsid w:val="002E1299"/>
    <w:rsid w:val="002E142E"/>
    <w:rsid w:val="002E1516"/>
    <w:rsid w:val="002E17D9"/>
    <w:rsid w:val="002E1C79"/>
    <w:rsid w:val="002E1D57"/>
    <w:rsid w:val="002E1E77"/>
    <w:rsid w:val="002E20E8"/>
    <w:rsid w:val="002E2132"/>
    <w:rsid w:val="002E2228"/>
    <w:rsid w:val="002E247F"/>
    <w:rsid w:val="002E2648"/>
    <w:rsid w:val="002E26A1"/>
    <w:rsid w:val="002E293B"/>
    <w:rsid w:val="002E29F1"/>
    <w:rsid w:val="002E2CB7"/>
    <w:rsid w:val="002E2CDB"/>
    <w:rsid w:val="002E2D2B"/>
    <w:rsid w:val="002E2D3B"/>
    <w:rsid w:val="002E2F9A"/>
    <w:rsid w:val="002E3122"/>
    <w:rsid w:val="002E32B2"/>
    <w:rsid w:val="002E32C9"/>
    <w:rsid w:val="002E336A"/>
    <w:rsid w:val="002E35C1"/>
    <w:rsid w:val="002E3755"/>
    <w:rsid w:val="002E3CB4"/>
    <w:rsid w:val="002E3E6D"/>
    <w:rsid w:val="002E3FCA"/>
    <w:rsid w:val="002E4003"/>
    <w:rsid w:val="002E41BB"/>
    <w:rsid w:val="002E41F3"/>
    <w:rsid w:val="002E4255"/>
    <w:rsid w:val="002E4414"/>
    <w:rsid w:val="002E45AD"/>
    <w:rsid w:val="002E47CB"/>
    <w:rsid w:val="002E491D"/>
    <w:rsid w:val="002E4969"/>
    <w:rsid w:val="002E4D67"/>
    <w:rsid w:val="002E527A"/>
    <w:rsid w:val="002E5428"/>
    <w:rsid w:val="002E562F"/>
    <w:rsid w:val="002E5776"/>
    <w:rsid w:val="002E5935"/>
    <w:rsid w:val="002E5950"/>
    <w:rsid w:val="002E5B37"/>
    <w:rsid w:val="002E5BAF"/>
    <w:rsid w:val="002E5D6E"/>
    <w:rsid w:val="002E5E64"/>
    <w:rsid w:val="002E5F0F"/>
    <w:rsid w:val="002E5F62"/>
    <w:rsid w:val="002E5F67"/>
    <w:rsid w:val="002E618E"/>
    <w:rsid w:val="002E6424"/>
    <w:rsid w:val="002E6474"/>
    <w:rsid w:val="002E650F"/>
    <w:rsid w:val="002E6579"/>
    <w:rsid w:val="002E675B"/>
    <w:rsid w:val="002E676B"/>
    <w:rsid w:val="002E67F4"/>
    <w:rsid w:val="002E6919"/>
    <w:rsid w:val="002E69C4"/>
    <w:rsid w:val="002E6BF2"/>
    <w:rsid w:val="002E6C2D"/>
    <w:rsid w:val="002E6D00"/>
    <w:rsid w:val="002E6DD6"/>
    <w:rsid w:val="002E6E2E"/>
    <w:rsid w:val="002E6F89"/>
    <w:rsid w:val="002E7082"/>
    <w:rsid w:val="002E71C3"/>
    <w:rsid w:val="002E7470"/>
    <w:rsid w:val="002E7610"/>
    <w:rsid w:val="002E769A"/>
    <w:rsid w:val="002E76FC"/>
    <w:rsid w:val="002E77F0"/>
    <w:rsid w:val="002E7872"/>
    <w:rsid w:val="002E789C"/>
    <w:rsid w:val="002E7A5D"/>
    <w:rsid w:val="002E7C80"/>
    <w:rsid w:val="002E7D03"/>
    <w:rsid w:val="002E7D1E"/>
    <w:rsid w:val="002E7DD4"/>
    <w:rsid w:val="002E7DDE"/>
    <w:rsid w:val="002F0025"/>
    <w:rsid w:val="002F0177"/>
    <w:rsid w:val="002F0211"/>
    <w:rsid w:val="002F0388"/>
    <w:rsid w:val="002F03D9"/>
    <w:rsid w:val="002F03F8"/>
    <w:rsid w:val="002F0423"/>
    <w:rsid w:val="002F064E"/>
    <w:rsid w:val="002F083F"/>
    <w:rsid w:val="002F0901"/>
    <w:rsid w:val="002F1065"/>
    <w:rsid w:val="002F1066"/>
    <w:rsid w:val="002F1213"/>
    <w:rsid w:val="002F1498"/>
    <w:rsid w:val="002F157A"/>
    <w:rsid w:val="002F168B"/>
    <w:rsid w:val="002F1812"/>
    <w:rsid w:val="002F1BCF"/>
    <w:rsid w:val="002F1C19"/>
    <w:rsid w:val="002F1D24"/>
    <w:rsid w:val="002F1ED0"/>
    <w:rsid w:val="002F2113"/>
    <w:rsid w:val="002F211D"/>
    <w:rsid w:val="002F214E"/>
    <w:rsid w:val="002F21A1"/>
    <w:rsid w:val="002F21F1"/>
    <w:rsid w:val="002F2282"/>
    <w:rsid w:val="002F2315"/>
    <w:rsid w:val="002F235A"/>
    <w:rsid w:val="002F242E"/>
    <w:rsid w:val="002F2479"/>
    <w:rsid w:val="002F2545"/>
    <w:rsid w:val="002F26D6"/>
    <w:rsid w:val="002F2882"/>
    <w:rsid w:val="002F28FA"/>
    <w:rsid w:val="002F29A5"/>
    <w:rsid w:val="002F29DF"/>
    <w:rsid w:val="002F2B28"/>
    <w:rsid w:val="002F2B3E"/>
    <w:rsid w:val="002F2B9E"/>
    <w:rsid w:val="002F2C20"/>
    <w:rsid w:val="002F2E24"/>
    <w:rsid w:val="002F2E87"/>
    <w:rsid w:val="002F2F7C"/>
    <w:rsid w:val="002F2FB6"/>
    <w:rsid w:val="002F333C"/>
    <w:rsid w:val="002F33E1"/>
    <w:rsid w:val="002F344F"/>
    <w:rsid w:val="002F347F"/>
    <w:rsid w:val="002F385A"/>
    <w:rsid w:val="002F3AA4"/>
    <w:rsid w:val="002F3B20"/>
    <w:rsid w:val="002F3D59"/>
    <w:rsid w:val="002F3E00"/>
    <w:rsid w:val="002F3EC0"/>
    <w:rsid w:val="002F4109"/>
    <w:rsid w:val="002F4476"/>
    <w:rsid w:val="002F45A9"/>
    <w:rsid w:val="002F473F"/>
    <w:rsid w:val="002F4934"/>
    <w:rsid w:val="002F4A82"/>
    <w:rsid w:val="002F4BB0"/>
    <w:rsid w:val="002F4CC0"/>
    <w:rsid w:val="002F4DA7"/>
    <w:rsid w:val="002F4E48"/>
    <w:rsid w:val="002F4E87"/>
    <w:rsid w:val="002F4F03"/>
    <w:rsid w:val="002F5015"/>
    <w:rsid w:val="002F5189"/>
    <w:rsid w:val="002F532B"/>
    <w:rsid w:val="002F549D"/>
    <w:rsid w:val="002F54C4"/>
    <w:rsid w:val="002F5750"/>
    <w:rsid w:val="002F575B"/>
    <w:rsid w:val="002F586B"/>
    <w:rsid w:val="002F586D"/>
    <w:rsid w:val="002F58A8"/>
    <w:rsid w:val="002F5921"/>
    <w:rsid w:val="002F59B8"/>
    <w:rsid w:val="002F5B04"/>
    <w:rsid w:val="002F5F16"/>
    <w:rsid w:val="002F60D0"/>
    <w:rsid w:val="002F60EF"/>
    <w:rsid w:val="002F613E"/>
    <w:rsid w:val="002F6253"/>
    <w:rsid w:val="002F634F"/>
    <w:rsid w:val="002F63DE"/>
    <w:rsid w:val="002F66B0"/>
    <w:rsid w:val="002F6C2A"/>
    <w:rsid w:val="002F6C4A"/>
    <w:rsid w:val="002F6CAF"/>
    <w:rsid w:val="002F6D35"/>
    <w:rsid w:val="002F6D6D"/>
    <w:rsid w:val="002F6FE9"/>
    <w:rsid w:val="002F7090"/>
    <w:rsid w:val="002F70F2"/>
    <w:rsid w:val="002F7122"/>
    <w:rsid w:val="002F7176"/>
    <w:rsid w:val="002F7263"/>
    <w:rsid w:val="002F72BA"/>
    <w:rsid w:val="002F731E"/>
    <w:rsid w:val="002F76E6"/>
    <w:rsid w:val="002F787B"/>
    <w:rsid w:val="002F78FB"/>
    <w:rsid w:val="002F7B09"/>
    <w:rsid w:val="002F7DB3"/>
    <w:rsid w:val="002F7ED2"/>
    <w:rsid w:val="003001EE"/>
    <w:rsid w:val="00300386"/>
    <w:rsid w:val="003004A7"/>
    <w:rsid w:val="003005A5"/>
    <w:rsid w:val="0030069F"/>
    <w:rsid w:val="0030085B"/>
    <w:rsid w:val="003009C5"/>
    <w:rsid w:val="00300BB6"/>
    <w:rsid w:val="00300F44"/>
    <w:rsid w:val="00301146"/>
    <w:rsid w:val="00301199"/>
    <w:rsid w:val="00301352"/>
    <w:rsid w:val="0030137A"/>
    <w:rsid w:val="00301A75"/>
    <w:rsid w:val="00301BD5"/>
    <w:rsid w:val="00301EF6"/>
    <w:rsid w:val="00302103"/>
    <w:rsid w:val="0030243C"/>
    <w:rsid w:val="003024C3"/>
    <w:rsid w:val="00302537"/>
    <w:rsid w:val="00302566"/>
    <w:rsid w:val="003025A8"/>
    <w:rsid w:val="003026B4"/>
    <w:rsid w:val="00302757"/>
    <w:rsid w:val="0030279B"/>
    <w:rsid w:val="00302873"/>
    <w:rsid w:val="003028AB"/>
    <w:rsid w:val="00302B7F"/>
    <w:rsid w:val="00302F29"/>
    <w:rsid w:val="00303455"/>
    <w:rsid w:val="003036BB"/>
    <w:rsid w:val="00303938"/>
    <w:rsid w:val="0030399D"/>
    <w:rsid w:val="003039EE"/>
    <w:rsid w:val="00303A06"/>
    <w:rsid w:val="00303C61"/>
    <w:rsid w:val="0030404D"/>
    <w:rsid w:val="003041A2"/>
    <w:rsid w:val="00304477"/>
    <w:rsid w:val="003044FB"/>
    <w:rsid w:val="00304703"/>
    <w:rsid w:val="00304760"/>
    <w:rsid w:val="003047BC"/>
    <w:rsid w:val="0030482B"/>
    <w:rsid w:val="0030496E"/>
    <w:rsid w:val="00304A2D"/>
    <w:rsid w:val="00304E46"/>
    <w:rsid w:val="00304F58"/>
    <w:rsid w:val="00304F63"/>
    <w:rsid w:val="00304FB1"/>
    <w:rsid w:val="003050C1"/>
    <w:rsid w:val="003050F9"/>
    <w:rsid w:val="00305103"/>
    <w:rsid w:val="0030519D"/>
    <w:rsid w:val="003052C8"/>
    <w:rsid w:val="00305483"/>
    <w:rsid w:val="0030549B"/>
    <w:rsid w:val="003054FE"/>
    <w:rsid w:val="003058CD"/>
    <w:rsid w:val="003059EE"/>
    <w:rsid w:val="00305B26"/>
    <w:rsid w:val="00305C6D"/>
    <w:rsid w:val="00305E41"/>
    <w:rsid w:val="00305F10"/>
    <w:rsid w:val="00305F5C"/>
    <w:rsid w:val="00306065"/>
    <w:rsid w:val="003062D3"/>
    <w:rsid w:val="00306422"/>
    <w:rsid w:val="0030645A"/>
    <w:rsid w:val="0030649E"/>
    <w:rsid w:val="003064F1"/>
    <w:rsid w:val="003065DB"/>
    <w:rsid w:val="0030660C"/>
    <w:rsid w:val="00306660"/>
    <w:rsid w:val="00306942"/>
    <w:rsid w:val="003069EF"/>
    <w:rsid w:val="00306A95"/>
    <w:rsid w:val="00306F16"/>
    <w:rsid w:val="00307067"/>
    <w:rsid w:val="003070C5"/>
    <w:rsid w:val="00307303"/>
    <w:rsid w:val="003074A8"/>
    <w:rsid w:val="0030765A"/>
    <w:rsid w:val="0030767A"/>
    <w:rsid w:val="003077B4"/>
    <w:rsid w:val="0030788B"/>
    <w:rsid w:val="00307A40"/>
    <w:rsid w:val="00307B45"/>
    <w:rsid w:val="00307BBD"/>
    <w:rsid w:val="00307DB4"/>
    <w:rsid w:val="00307DBB"/>
    <w:rsid w:val="00307F74"/>
    <w:rsid w:val="00307FA9"/>
    <w:rsid w:val="00307FDA"/>
    <w:rsid w:val="00310164"/>
    <w:rsid w:val="00310265"/>
    <w:rsid w:val="003103EA"/>
    <w:rsid w:val="003106DE"/>
    <w:rsid w:val="0031095A"/>
    <w:rsid w:val="00310C7F"/>
    <w:rsid w:val="003110C4"/>
    <w:rsid w:val="003110E9"/>
    <w:rsid w:val="00311175"/>
    <w:rsid w:val="003112A3"/>
    <w:rsid w:val="003113BA"/>
    <w:rsid w:val="003114EE"/>
    <w:rsid w:val="00311553"/>
    <w:rsid w:val="00311769"/>
    <w:rsid w:val="00311855"/>
    <w:rsid w:val="0031190E"/>
    <w:rsid w:val="00311946"/>
    <w:rsid w:val="00311A33"/>
    <w:rsid w:val="00311E40"/>
    <w:rsid w:val="00311EF5"/>
    <w:rsid w:val="00311F3A"/>
    <w:rsid w:val="00312082"/>
    <w:rsid w:val="0031212E"/>
    <w:rsid w:val="003122FD"/>
    <w:rsid w:val="0031234C"/>
    <w:rsid w:val="003124B4"/>
    <w:rsid w:val="00312613"/>
    <w:rsid w:val="0031284F"/>
    <w:rsid w:val="003129E5"/>
    <w:rsid w:val="00312B6D"/>
    <w:rsid w:val="00312C60"/>
    <w:rsid w:val="00312D33"/>
    <w:rsid w:val="00312E27"/>
    <w:rsid w:val="00312EA9"/>
    <w:rsid w:val="003130C3"/>
    <w:rsid w:val="00313403"/>
    <w:rsid w:val="0031344E"/>
    <w:rsid w:val="003134AB"/>
    <w:rsid w:val="003136E3"/>
    <w:rsid w:val="003137F1"/>
    <w:rsid w:val="0031391E"/>
    <w:rsid w:val="003139E2"/>
    <w:rsid w:val="00313A6D"/>
    <w:rsid w:val="00313C69"/>
    <w:rsid w:val="003141BB"/>
    <w:rsid w:val="003141BE"/>
    <w:rsid w:val="00314A46"/>
    <w:rsid w:val="00314AB2"/>
    <w:rsid w:val="00314AC7"/>
    <w:rsid w:val="00314DB9"/>
    <w:rsid w:val="00314DBC"/>
    <w:rsid w:val="00314E25"/>
    <w:rsid w:val="00314FB3"/>
    <w:rsid w:val="00315226"/>
    <w:rsid w:val="003152DF"/>
    <w:rsid w:val="00315369"/>
    <w:rsid w:val="00315479"/>
    <w:rsid w:val="003155CC"/>
    <w:rsid w:val="00315800"/>
    <w:rsid w:val="0031587A"/>
    <w:rsid w:val="00315A8C"/>
    <w:rsid w:val="00315AAE"/>
    <w:rsid w:val="00315AF0"/>
    <w:rsid w:val="00315B11"/>
    <w:rsid w:val="00315B6E"/>
    <w:rsid w:val="00315E3A"/>
    <w:rsid w:val="00315EB7"/>
    <w:rsid w:val="003161B0"/>
    <w:rsid w:val="0031629C"/>
    <w:rsid w:val="00316402"/>
    <w:rsid w:val="00316505"/>
    <w:rsid w:val="003165E1"/>
    <w:rsid w:val="003166AF"/>
    <w:rsid w:val="003166C7"/>
    <w:rsid w:val="003166FE"/>
    <w:rsid w:val="00316793"/>
    <w:rsid w:val="003167DA"/>
    <w:rsid w:val="003167FC"/>
    <w:rsid w:val="0031680B"/>
    <w:rsid w:val="00316A6F"/>
    <w:rsid w:val="00316AAE"/>
    <w:rsid w:val="00316B3E"/>
    <w:rsid w:val="00316B4B"/>
    <w:rsid w:val="00316C54"/>
    <w:rsid w:val="00316C8F"/>
    <w:rsid w:val="00316CB5"/>
    <w:rsid w:val="00316E2C"/>
    <w:rsid w:val="00316E3E"/>
    <w:rsid w:val="003170D7"/>
    <w:rsid w:val="003171F8"/>
    <w:rsid w:val="0031724A"/>
    <w:rsid w:val="00317296"/>
    <w:rsid w:val="003172B4"/>
    <w:rsid w:val="003173C7"/>
    <w:rsid w:val="00317821"/>
    <w:rsid w:val="00317CE6"/>
    <w:rsid w:val="00317FBE"/>
    <w:rsid w:val="0032049D"/>
    <w:rsid w:val="0032053E"/>
    <w:rsid w:val="003205D0"/>
    <w:rsid w:val="003205D6"/>
    <w:rsid w:val="00320626"/>
    <w:rsid w:val="00320999"/>
    <w:rsid w:val="00320AF3"/>
    <w:rsid w:val="00320B64"/>
    <w:rsid w:val="00320BFF"/>
    <w:rsid w:val="00320C48"/>
    <w:rsid w:val="00320ECA"/>
    <w:rsid w:val="00320EE5"/>
    <w:rsid w:val="00321031"/>
    <w:rsid w:val="00321327"/>
    <w:rsid w:val="0032135A"/>
    <w:rsid w:val="0032137A"/>
    <w:rsid w:val="003213DD"/>
    <w:rsid w:val="003214C9"/>
    <w:rsid w:val="003215DC"/>
    <w:rsid w:val="003218F7"/>
    <w:rsid w:val="00321AFA"/>
    <w:rsid w:val="00321B4E"/>
    <w:rsid w:val="00321E29"/>
    <w:rsid w:val="00321E41"/>
    <w:rsid w:val="00321E8F"/>
    <w:rsid w:val="0032230E"/>
    <w:rsid w:val="003224C5"/>
    <w:rsid w:val="0032289C"/>
    <w:rsid w:val="003229BB"/>
    <w:rsid w:val="00322A5D"/>
    <w:rsid w:val="00322BF4"/>
    <w:rsid w:val="00322C5A"/>
    <w:rsid w:val="00322E1E"/>
    <w:rsid w:val="00323189"/>
    <w:rsid w:val="003231B1"/>
    <w:rsid w:val="003231CB"/>
    <w:rsid w:val="003231EA"/>
    <w:rsid w:val="00323295"/>
    <w:rsid w:val="003234CF"/>
    <w:rsid w:val="0032356A"/>
    <w:rsid w:val="003235D0"/>
    <w:rsid w:val="0032370B"/>
    <w:rsid w:val="00323881"/>
    <w:rsid w:val="003239F5"/>
    <w:rsid w:val="00323A53"/>
    <w:rsid w:val="00323E57"/>
    <w:rsid w:val="00323FCC"/>
    <w:rsid w:val="00324145"/>
    <w:rsid w:val="0032424C"/>
    <w:rsid w:val="003242D1"/>
    <w:rsid w:val="003242F7"/>
    <w:rsid w:val="0032448C"/>
    <w:rsid w:val="0032462D"/>
    <w:rsid w:val="00324850"/>
    <w:rsid w:val="00324AB0"/>
    <w:rsid w:val="00324B85"/>
    <w:rsid w:val="00324BD2"/>
    <w:rsid w:val="00324F14"/>
    <w:rsid w:val="00325068"/>
    <w:rsid w:val="003250F8"/>
    <w:rsid w:val="00325776"/>
    <w:rsid w:val="00325826"/>
    <w:rsid w:val="003258A7"/>
    <w:rsid w:val="00325A95"/>
    <w:rsid w:val="00325C98"/>
    <w:rsid w:val="00325D22"/>
    <w:rsid w:val="00325D73"/>
    <w:rsid w:val="00325E8C"/>
    <w:rsid w:val="0032624A"/>
    <w:rsid w:val="0032626E"/>
    <w:rsid w:val="00326444"/>
    <w:rsid w:val="00326612"/>
    <w:rsid w:val="003266A2"/>
    <w:rsid w:val="00326759"/>
    <w:rsid w:val="003267DF"/>
    <w:rsid w:val="00326844"/>
    <w:rsid w:val="00326891"/>
    <w:rsid w:val="00326D1E"/>
    <w:rsid w:val="00327030"/>
    <w:rsid w:val="0032744F"/>
    <w:rsid w:val="00327522"/>
    <w:rsid w:val="00327745"/>
    <w:rsid w:val="00327747"/>
    <w:rsid w:val="003277A0"/>
    <w:rsid w:val="003277C3"/>
    <w:rsid w:val="003277FD"/>
    <w:rsid w:val="00327B89"/>
    <w:rsid w:val="00327B9C"/>
    <w:rsid w:val="00327E76"/>
    <w:rsid w:val="003300BF"/>
    <w:rsid w:val="003305D2"/>
    <w:rsid w:val="00330679"/>
    <w:rsid w:val="003306C1"/>
    <w:rsid w:val="00330733"/>
    <w:rsid w:val="00330938"/>
    <w:rsid w:val="00330AC8"/>
    <w:rsid w:val="00330B92"/>
    <w:rsid w:val="00330DC0"/>
    <w:rsid w:val="00330E73"/>
    <w:rsid w:val="00330F33"/>
    <w:rsid w:val="00330F48"/>
    <w:rsid w:val="003310CC"/>
    <w:rsid w:val="00331196"/>
    <w:rsid w:val="003311AC"/>
    <w:rsid w:val="00331237"/>
    <w:rsid w:val="00331265"/>
    <w:rsid w:val="003313EA"/>
    <w:rsid w:val="00331477"/>
    <w:rsid w:val="0033152D"/>
    <w:rsid w:val="0033183A"/>
    <w:rsid w:val="003318A5"/>
    <w:rsid w:val="003318D0"/>
    <w:rsid w:val="00331916"/>
    <w:rsid w:val="00331929"/>
    <w:rsid w:val="00331972"/>
    <w:rsid w:val="00331C5B"/>
    <w:rsid w:val="00331E44"/>
    <w:rsid w:val="00331F34"/>
    <w:rsid w:val="00331F97"/>
    <w:rsid w:val="0033235B"/>
    <w:rsid w:val="003323B8"/>
    <w:rsid w:val="003323F1"/>
    <w:rsid w:val="00332409"/>
    <w:rsid w:val="0033247F"/>
    <w:rsid w:val="00332778"/>
    <w:rsid w:val="003327CF"/>
    <w:rsid w:val="003328B4"/>
    <w:rsid w:val="0033292C"/>
    <w:rsid w:val="00332997"/>
    <w:rsid w:val="00332AE1"/>
    <w:rsid w:val="00332B41"/>
    <w:rsid w:val="00332B50"/>
    <w:rsid w:val="00332B99"/>
    <w:rsid w:val="00332C56"/>
    <w:rsid w:val="00332EDD"/>
    <w:rsid w:val="003331C3"/>
    <w:rsid w:val="0033337F"/>
    <w:rsid w:val="00333515"/>
    <w:rsid w:val="00333872"/>
    <w:rsid w:val="00333A92"/>
    <w:rsid w:val="00333AEA"/>
    <w:rsid w:val="00333C88"/>
    <w:rsid w:val="00333C98"/>
    <w:rsid w:val="00333F48"/>
    <w:rsid w:val="00333F66"/>
    <w:rsid w:val="00334138"/>
    <w:rsid w:val="003343B0"/>
    <w:rsid w:val="003343F0"/>
    <w:rsid w:val="003344C0"/>
    <w:rsid w:val="00334631"/>
    <w:rsid w:val="00334839"/>
    <w:rsid w:val="00334911"/>
    <w:rsid w:val="00334A33"/>
    <w:rsid w:val="00334B1D"/>
    <w:rsid w:val="00334E5E"/>
    <w:rsid w:val="003351DA"/>
    <w:rsid w:val="003354A5"/>
    <w:rsid w:val="003356F5"/>
    <w:rsid w:val="00335706"/>
    <w:rsid w:val="00335A41"/>
    <w:rsid w:val="00335B5C"/>
    <w:rsid w:val="00335DAA"/>
    <w:rsid w:val="00335E35"/>
    <w:rsid w:val="00335E62"/>
    <w:rsid w:val="003362E8"/>
    <w:rsid w:val="00336463"/>
    <w:rsid w:val="003364EE"/>
    <w:rsid w:val="0033651D"/>
    <w:rsid w:val="00336546"/>
    <w:rsid w:val="00336656"/>
    <w:rsid w:val="0033674D"/>
    <w:rsid w:val="003367F5"/>
    <w:rsid w:val="003368FE"/>
    <w:rsid w:val="00336B97"/>
    <w:rsid w:val="00336C49"/>
    <w:rsid w:val="00336C6C"/>
    <w:rsid w:val="00336D67"/>
    <w:rsid w:val="00336E27"/>
    <w:rsid w:val="00336ECA"/>
    <w:rsid w:val="00336EF7"/>
    <w:rsid w:val="00337081"/>
    <w:rsid w:val="003373A1"/>
    <w:rsid w:val="00337468"/>
    <w:rsid w:val="0033746A"/>
    <w:rsid w:val="00337526"/>
    <w:rsid w:val="003375AA"/>
    <w:rsid w:val="003375C4"/>
    <w:rsid w:val="0033781C"/>
    <w:rsid w:val="003379ED"/>
    <w:rsid w:val="0034000E"/>
    <w:rsid w:val="003402DD"/>
    <w:rsid w:val="003404D3"/>
    <w:rsid w:val="00340542"/>
    <w:rsid w:val="003407C2"/>
    <w:rsid w:val="00340C93"/>
    <w:rsid w:val="00341131"/>
    <w:rsid w:val="00341135"/>
    <w:rsid w:val="003411EC"/>
    <w:rsid w:val="0034134B"/>
    <w:rsid w:val="00341519"/>
    <w:rsid w:val="00341609"/>
    <w:rsid w:val="00341652"/>
    <w:rsid w:val="003416E0"/>
    <w:rsid w:val="003417C5"/>
    <w:rsid w:val="00341859"/>
    <w:rsid w:val="00341A50"/>
    <w:rsid w:val="00341A95"/>
    <w:rsid w:val="00341CA0"/>
    <w:rsid w:val="00341D1F"/>
    <w:rsid w:val="00341D55"/>
    <w:rsid w:val="00341EBD"/>
    <w:rsid w:val="00342003"/>
    <w:rsid w:val="00342008"/>
    <w:rsid w:val="0034216B"/>
    <w:rsid w:val="003421B4"/>
    <w:rsid w:val="003424A0"/>
    <w:rsid w:val="00342699"/>
    <w:rsid w:val="003429BA"/>
    <w:rsid w:val="00342A4F"/>
    <w:rsid w:val="00342C8D"/>
    <w:rsid w:val="00342E58"/>
    <w:rsid w:val="00342E5F"/>
    <w:rsid w:val="00343360"/>
    <w:rsid w:val="00343464"/>
    <w:rsid w:val="00343576"/>
    <w:rsid w:val="003437FA"/>
    <w:rsid w:val="00343873"/>
    <w:rsid w:val="0034389A"/>
    <w:rsid w:val="00343EA0"/>
    <w:rsid w:val="00343F81"/>
    <w:rsid w:val="003442FC"/>
    <w:rsid w:val="00344304"/>
    <w:rsid w:val="003443EA"/>
    <w:rsid w:val="0034448A"/>
    <w:rsid w:val="0034449D"/>
    <w:rsid w:val="00344578"/>
    <w:rsid w:val="00344B63"/>
    <w:rsid w:val="00344C2C"/>
    <w:rsid w:val="00344C65"/>
    <w:rsid w:val="00344C94"/>
    <w:rsid w:val="00344CC4"/>
    <w:rsid w:val="00344DDB"/>
    <w:rsid w:val="00344EB6"/>
    <w:rsid w:val="0034500E"/>
    <w:rsid w:val="0034516C"/>
    <w:rsid w:val="00345355"/>
    <w:rsid w:val="003453E6"/>
    <w:rsid w:val="0034548B"/>
    <w:rsid w:val="0034554C"/>
    <w:rsid w:val="00345575"/>
    <w:rsid w:val="00345632"/>
    <w:rsid w:val="00345991"/>
    <w:rsid w:val="00345B2A"/>
    <w:rsid w:val="00345E50"/>
    <w:rsid w:val="00345F73"/>
    <w:rsid w:val="00346019"/>
    <w:rsid w:val="003460E6"/>
    <w:rsid w:val="00346322"/>
    <w:rsid w:val="00346442"/>
    <w:rsid w:val="0034653D"/>
    <w:rsid w:val="00346762"/>
    <w:rsid w:val="003467DB"/>
    <w:rsid w:val="003467FD"/>
    <w:rsid w:val="00346A1F"/>
    <w:rsid w:val="00346A61"/>
    <w:rsid w:val="00346ADD"/>
    <w:rsid w:val="0034743A"/>
    <w:rsid w:val="003474A8"/>
    <w:rsid w:val="0034771E"/>
    <w:rsid w:val="00347889"/>
    <w:rsid w:val="00347CC0"/>
    <w:rsid w:val="00347D8E"/>
    <w:rsid w:val="00347DD8"/>
    <w:rsid w:val="00347EA3"/>
    <w:rsid w:val="00347FA4"/>
    <w:rsid w:val="003500B2"/>
    <w:rsid w:val="003501A8"/>
    <w:rsid w:val="0035023A"/>
    <w:rsid w:val="003504FC"/>
    <w:rsid w:val="003505E3"/>
    <w:rsid w:val="0035068B"/>
    <w:rsid w:val="00350BB8"/>
    <w:rsid w:val="00350E97"/>
    <w:rsid w:val="00350FFF"/>
    <w:rsid w:val="0035107D"/>
    <w:rsid w:val="0035134C"/>
    <w:rsid w:val="003513DB"/>
    <w:rsid w:val="003514DB"/>
    <w:rsid w:val="003515CD"/>
    <w:rsid w:val="003515DB"/>
    <w:rsid w:val="00351620"/>
    <w:rsid w:val="0035184E"/>
    <w:rsid w:val="003519FE"/>
    <w:rsid w:val="00351EAB"/>
    <w:rsid w:val="00351EF2"/>
    <w:rsid w:val="00351F05"/>
    <w:rsid w:val="00351F87"/>
    <w:rsid w:val="00351F95"/>
    <w:rsid w:val="0035221C"/>
    <w:rsid w:val="00352268"/>
    <w:rsid w:val="00352443"/>
    <w:rsid w:val="00352578"/>
    <w:rsid w:val="003526C0"/>
    <w:rsid w:val="003527B1"/>
    <w:rsid w:val="003528B4"/>
    <w:rsid w:val="00352A2D"/>
    <w:rsid w:val="00352AB2"/>
    <w:rsid w:val="00352F31"/>
    <w:rsid w:val="00353191"/>
    <w:rsid w:val="0035328C"/>
    <w:rsid w:val="00353400"/>
    <w:rsid w:val="003535B8"/>
    <w:rsid w:val="003536AC"/>
    <w:rsid w:val="00353790"/>
    <w:rsid w:val="003537A0"/>
    <w:rsid w:val="0035383D"/>
    <w:rsid w:val="00353AE8"/>
    <w:rsid w:val="00353C95"/>
    <w:rsid w:val="00354070"/>
    <w:rsid w:val="00354093"/>
    <w:rsid w:val="00354128"/>
    <w:rsid w:val="003541BD"/>
    <w:rsid w:val="003542AF"/>
    <w:rsid w:val="00354355"/>
    <w:rsid w:val="00354557"/>
    <w:rsid w:val="003546CA"/>
    <w:rsid w:val="003547C6"/>
    <w:rsid w:val="00354A26"/>
    <w:rsid w:val="00354A4F"/>
    <w:rsid w:val="00354A94"/>
    <w:rsid w:val="00354C3B"/>
    <w:rsid w:val="00355114"/>
    <w:rsid w:val="0035511F"/>
    <w:rsid w:val="003551F6"/>
    <w:rsid w:val="003552D6"/>
    <w:rsid w:val="00355576"/>
    <w:rsid w:val="00355C22"/>
    <w:rsid w:val="00355DCC"/>
    <w:rsid w:val="003562B0"/>
    <w:rsid w:val="003564C5"/>
    <w:rsid w:val="003564EA"/>
    <w:rsid w:val="00356549"/>
    <w:rsid w:val="003566C5"/>
    <w:rsid w:val="00356958"/>
    <w:rsid w:val="00356994"/>
    <w:rsid w:val="00356A0B"/>
    <w:rsid w:val="00356A8A"/>
    <w:rsid w:val="00356EEF"/>
    <w:rsid w:val="00357083"/>
    <w:rsid w:val="0035708E"/>
    <w:rsid w:val="003571D8"/>
    <w:rsid w:val="003572AA"/>
    <w:rsid w:val="00357329"/>
    <w:rsid w:val="003575CC"/>
    <w:rsid w:val="003578C6"/>
    <w:rsid w:val="003578E2"/>
    <w:rsid w:val="00357A41"/>
    <w:rsid w:val="00357B5A"/>
    <w:rsid w:val="00357BBE"/>
    <w:rsid w:val="00357D30"/>
    <w:rsid w:val="003600A3"/>
    <w:rsid w:val="00360165"/>
    <w:rsid w:val="0036032C"/>
    <w:rsid w:val="00360333"/>
    <w:rsid w:val="00360504"/>
    <w:rsid w:val="00360509"/>
    <w:rsid w:val="00360575"/>
    <w:rsid w:val="0036058B"/>
    <w:rsid w:val="003605B8"/>
    <w:rsid w:val="0036074A"/>
    <w:rsid w:val="0036079D"/>
    <w:rsid w:val="003609F3"/>
    <w:rsid w:val="00360ACC"/>
    <w:rsid w:val="00360C32"/>
    <w:rsid w:val="00360C7F"/>
    <w:rsid w:val="00360CFE"/>
    <w:rsid w:val="00360D06"/>
    <w:rsid w:val="00360D91"/>
    <w:rsid w:val="003610A9"/>
    <w:rsid w:val="003610B8"/>
    <w:rsid w:val="00361177"/>
    <w:rsid w:val="0036120A"/>
    <w:rsid w:val="003613E8"/>
    <w:rsid w:val="0036146C"/>
    <w:rsid w:val="003615C1"/>
    <w:rsid w:val="003616F8"/>
    <w:rsid w:val="00361905"/>
    <w:rsid w:val="00361BBC"/>
    <w:rsid w:val="00361BEE"/>
    <w:rsid w:val="00361CAF"/>
    <w:rsid w:val="00361D0E"/>
    <w:rsid w:val="00361DDF"/>
    <w:rsid w:val="00361FE6"/>
    <w:rsid w:val="003620C6"/>
    <w:rsid w:val="003621F7"/>
    <w:rsid w:val="00362237"/>
    <w:rsid w:val="00362275"/>
    <w:rsid w:val="0036253D"/>
    <w:rsid w:val="003625CF"/>
    <w:rsid w:val="00362764"/>
    <w:rsid w:val="00362BCB"/>
    <w:rsid w:val="00362EA1"/>
    <w:rsid w:val="00362FE9"/>
    <w:rsid w:val="00363023"/>
    <w:rsid w:val="003630E6"/>
    <w:rsid w:val="0036341F"/>
    <w:rsid w:val="0036349D"/>
    <w:rsid w:val="0036355D"/>
    <w:rsid w:val="00363923"/>
    <w:rsid w:val="003639B0"/>
    <w:rsid w:val="00363B54"/>
    <w:rsid w:val="00363BDC"/>
    <w:rsid w:val="00363BDD"/>
    <w:rsid w:val="00363EA5"/>
    <w:rsid w:val="003640B8"/>
    <w:rsid w:val="003642CD"/>
    <w:rsid w:val="003645DB"/>
    <w:rsid w:val="00364627"/>
    <w:rsid w:val="00364788"/>
    <w:rsid w:val="0036483F"/>
    <w:rsid w:val="003648F4"/>
    <w:rsid w:val="00364908"/>
    <w:rsid w:val="003649D7"/>
    <w:rsid w:val="00364AAF"/>
    <w:rsid w:val="00364D52"/>
    <w:rsid w:val="00364DC4"/>
    <w:rsid w:val="00364E66"/>
    <w:rsid w:val="00364F86"/>
    <w:rsid w:val="00364FDC"/>
    <w:rsid w:val="00365012"/>
    <w:rsid w:val="003651EE"/>
    <w:rsid w:val="0036539E"/>
    <w:rsid w:val="003655F9"/>
    <w:rsid w:val="00365662"/>
    <w:rsid w:val="0036571B"/>
    <w:rsid w:val="0036576D"/>
    <w:rsid w:val="003658D5"/>
    <w:rsid w:val="003658E0"/>
    <w:rsid w:val="0036599C"/>
    <w:rsid w:val="00365DB9"/>
    <w:rsid w:val="00365ECB"/>
    <w:rsid w:val="00365F14"/>
    <w:rsid w:val="003660F9"/>
    <w:rsid w:val="00366140"/>
    <w:rsid w:val="00366225"/>
    <w:rsid w:val="0036627D"/>
    <w:rsid w:val="00366325"/>
    <w:rsid w:val="0036652C"/>
    <w:rsid w:val="00366539"/>
    <w:rsid w:val="00366586"/>
    <w:rsid w:val="003665AE"/>
    <w:rsid w:val="00366618"/>
    <w:rsid w:val="0036663F"/>
    <w:rsid w:val="00366A5F"/>
    <w:rsid w:val="00366D04"/>
    <w:rsid w:val="00366EB0"/>
    <w:rsid w:val="003670E9"/>
    <w:rsid w:val="0036718F"/>
    <w:rsid w:val="00367366"/>
    <w:rsid w:val="003676EB"/>
    <w:rsid w:val="00367E1E"/>
    <w:rsid w:val="00367EC6"/>
    <w:rsid w:val="00367F0C"/>
    <w:rsid w:val="003702C9"/>
    <w:rsid w:val="003703DC"/>
    <w:rsid w:val="00370461"/>
    <w:rsid w:val="00370585"/>
    <w:rsid w:val="003705FA"/>
    <w:rsid w:val="003706F1"/>
    <w:rsid w:val="003708A2"/>
    <w:rsid w:val="00370F3F"/>
    <w:rsid w:val="0037101A"/>
    <w:rsid w:val="00371085"/>
    <w:rsid w:val="00371377"/>
    <w:rsid w:val="00371525"/>
    <w:rsid w:val="0037152E"/>
    <w:rsid w:val="00371579"/>
    <w:rsid w:val="00371669"/>
    <w:rsid w:val="00371D1F"/>
    <w:rsid w:val="00371DDE"/>
    <w:rsid w:val="00372042"/>
    <w:rsid w:val="00372153"/>
    <w:rsid w:val="003721E8"/>
    <w:rsid w:val="0037227D"/>
    <w:rsid w:val="00372332"/>
    <w:rsid w:val="00372383"/>
    <w:rsid w:val="00372468"/>
    <w:rsid w:val="00372724"/>
    <w:rsid w:val="003728D2"/>
    <w:rsid w:val="00372913"/>
    <w:rsid w:val="00372943"/>
    <w:rsid w:val="00372CE2"/>
    <w:rsid w:val="00372DE0"/>
    <w:rsid w:val="003730FF"/>
    <w:rsid w:val="0037313C"/>
    <w:rsid w:val="00373154"/>
    <w:rsid w:val="003731A7"/>
    <w:rsid w:val="0037353A"/>
    <w:rsid w:val="00373910"/>
    <w:rsid w:val="00373976"/>
    <w:rsid w:val="003739DB"/>
    <w:rsid w:val="00373B79"/>
    <w:rsid w:val="00373CA4"/>
    <w:rsid w:val="00373D35"/>
    <w:rsid w:val="00373DDE"/>
    <w:rsid w:val="0037411F"/>
    <w:rsid w:val="00374A5E"/>
    <w:rsid w:val="00374C88"/>
    <w:rsid w:val="00375196"/>
    <w:rsid w:val="003756E8"/>
    <w:rsid w:val="00375B11"/>
    <w:rsid w:val="00375CA8"/>
    <w:rsid w:val="00375D76"/>
    <w:rsid w:val="00375FD7"/>
    <w:rsid w:val="00376048"/>
    <w:rsid w:val="003760D2"/>
    <w:rsid w:val="003760FD"/>
    <w:rsid w:val="00376101"/>
    <w:rsid w:val="00376127"/>
    <w:rsid w:val="00376350"/>
    <w:rsid w:val="003764DA"/>
    <w:rsid w:val="0037664B"/>
    <w:rsid w:val="0037670C"/>
    <w:rsid w:val="0037684D"/>
    <w:rsid w:val="00376876"/>
    <w:rsid w:val="003768F2"/>
    <w:rsid w:val="00376A1E"/>
    <w:rsid w:val="00376A9D"/>
    <w:rsid w:val="00376E7A"/>
    <w:rsid w:val="00376EC0"/>
    <w:rsid w:val="00376F2E"/>
    <w:rsid w:val="00376FAF"/>
    <w:rsid w:val="00377044"/>
    <w:rsid w:val="00377108"/>
    <w:rsid w:val="003771EE"/>
    <w:rsid w:val="003773D0"/>
    <w:rsid w:val="003773EA"/>
    <w:rsid w:val="00377450"/>
    <w:rsid w:val="003777A0"/>
    <w:rsid w:val="003777CC"/>
    <w:rsid w:val="003777D9"/>
    <w:rsid w:val="00377863"/>
    <w:rsid w:val="0037794B"/>
    <w:rsid w:val="00377A13"/>
    <w:rsid w:val="00377C8A"/>
    <w:rsid w:val="00377D1B"/>
    <w:rsid w:val="00380203"/>
    <w:rsid w:val="00380358"/>
    <w:rsid w:val="003807CC"/>
    <w:rsid w:val="003807D4"/>
    <w:rsid w:val="003808CA"/>
    <w:rsid w:val="0038092B"/>
    <w:rsid w:val="003809CA"/>
    <w:rsid w:val="003809CF"/>
    <w:rsid w:val="003809F7"/>
    <w:rsid w:val="00380A19"/>
    <w:rsid w:val="00380B18"/>
    <w:rsid w:val="00380CA7"/>
    <w:rsid w:val="00381063"/>
    <w:rsid w:val="00381391"/>
    <w:rsid w:val="003815C1"/>
    <w:rsid w:val="003816C8"/>
    <w:rsid w:val="003817FD"/>
    <w:rsid w:val="00381B0A"/>
    <w:rsid w:val="00381C3C"/>
    <w:rsid w:val="00381ED2"/>
    <w:rsid w:val="003821DB"/>
    <w:rsid w:val="00382475"/>
    <w:rsid w:val="00382727"/>
    <w:rsid w:val="0038290F"/>
    <w:rsid w:val="00382928"/>
    <w:rsid w:val="00382D56"/>
    <w:rsid w:val="003832BC"/>
    <w:rsid w:val="003835D4"/>
    <w:rsid w:val="003835F5"/>
    <w:rsid w:val="00383616"/>
    <w:rsid w:val="00383618"/>
    <w:rsid w:val="003836C3"/>
    <w:rsid w:val="00383C51"/>
    <w:rsid w:val="00383C8E"/>
    <w:rsid w:val="00383D73"/>
    <w:rsid w:val="00383DA8"/>
    <w:rsid w:val="00383E6E"/>
    <w:rsid w:val="003841CE"/>
    <w:rsid w:val="003841FD"/>
    <w:rsid w:val="0038432F"/>
    <w:rsid w:val="00384379"/>
    <w:rsid w:val="0038458F"/>
    <w:rsid w:val="003846FE"/>
    <w:rsid w:val="00384825"/>
    <w:rsid w:val="003848F1"/>
    <w:rsid w:val="00384927"/>
    <w:rsid w:val="003849AD"/>
    <w:rsid w:val="00384A8B"/>
    <w:rsid w:val="00384DC4"/>
    <w:rsid w:val="00384EAB"/>
    <w:rsid w:val="00384FFA"/>
    <w:rsid w:val="0038506B"/>
    <w:rsid w:val="00385123"/>
    <w:rsid w:val="003851FC"/>
    <w:rsid w:val="00385307"/>
    <w:rsid w:val="00385398"/>
    <w:rsid w:val="003855DA"/>
    <w:rsid w:val="00385DCC"/>
    <w:rsid w:val="00385EF1"/>
    <w:rsid w:val="00385F12"/>
    <w:rsid w:val="00386145"/>
    <w:rsid w:val="00386288"/>
    <w:rsid w:val="00386491"/>
    <w:rsid w:val="00386494"/>
    <w:rsid w:val="003865ED"/>
    <w:rsid w:val="00386980"/>
    <w:rsid w:val="003869C8"/>
    <w:rsid w:val="00386C3D"/>
    <w:rsid w:val="00386CC3"/>
    <w:rsid w:val="00386D58"/>
    <w:rsid w:val="00386D83"/>
    <w:rsid w:val="00386F09"/>
    <w:rsid w:val="00386F49"/>
    <w:rsid w:val="003871AE"/>
    <w:rsid w:val="003872D9"/>
    <w:rsid w:val="00387494"/>
    <w:rsid w:val="00387526"/>
    <w:rsid w:val="003875EE"/>
    <w:rsid w:val="00387668"/>
    <w:rsid w:val="00387897"/>
    <w:rsid w:val="003878B7"/>
    <w:rsid w:val="00387988"/>
    <w:rsid w:val="003879EB"/>
    <w:rsid w:val="00387ABB"/>
    <w:rsid w:val="00387BDB"/>
    <w:rsid w:val="00387EE1"/>
    <w:rsid w:val="00387EE9"/>
    <w:rsid w:val="00387EEA"/>
    <w:rsid w:val="0039020F"/>
    <w:rsid w:val="0039025E"/>
    <w:rsid w:val="0039027A"/>
    <w:rsid w:val="0039041E"/>
    <w:rsid w:val="0039051E"/>
    <w:rsid w:val="00390536"/>
    <w:rsid w:val="00390A57"/>
    <w:rsid w:val="00390B10"/>
    <w:rsid w:val="00390B28"/>
    <w:rsid w:val="00390BF3"/>
    <w:rsid w:val="00390C95"/>
    <w:rsid w:val="00390C9A"/>
    <w:rsid w:val="00390F21"/>
    <w:rsid w:val="00390FA5"/>
    <w:rsid w:val="003913C8"/>
    <w:rsid w:val="0039164A"/>
    <w:rsid w:val="00391782"/>
    <w:rsid w:val="003918D1"/>
    <w:rsid w:val="0039192B"/>
    <w:rsid w:val="00391980"/>
    <w:rsid w:val="00391A9D"/>
    <w:rsid w:val="00391FBA"/>
    <w:rsid w:val="00392031"/>
    <w:rsid w:val="0039224F"/>
    <w:rsid w:val="00392506"/>
    <w:rsid w:val="00392641"/>
    <w:rsid w:val="00392761"/>
    <w:rsid w:val="003927DC"/>
    <w:rsid w:val="00392948"/>
    <w:rsid w:val="003929C7"/>
    <w:rsid w:val="00392AC1"/>
    <w:rsid w:val="00392BA6"/>
    <w:rsid w:val="00392C06"/>
    <w:rsid w:val="00392F69"/>
    <w:rsid w:val="00393035"/>
    <w:rsid w:val="00393056"/>
    <w:rsid w:val="00393068"/>
    <w:rsid w:val="003932F0"/>
    <w:rsid w:val="00393414"/>
    <w:rsid w:val="0039351D"/>
    <w:rsid w:val="00393E14"/>
    <w:rsid w:val="00393EF7"/>
    <w:rsid w:val="00394131"/>
    <w:rsid w:val="0039416D"/>
    <w:rsid w:val="00394318"/>
    <w:rsid w:val="00394349"/>
    <w:rsid w:val="003943F3"/>
    <w:rsid w:val="00394896"/>
    <w:rsid w:val="003948E4"/>
    <w:rsid w:val="00394E95"/>
    <w:rsid w:val="00395024"/>
    <w:rsid w:val="003950C1"/>
    <w:rsid w:val="00395101"/>
    <w:rsid w:val="00395286"/>
    <w:rsid w:val="003952A3"/>
    <w:rsid w:val="003953A3"/>
    <w:rsid w:val="003955F5"/>
    <w:rsid w:val="00395657"/>
    <w:rsid w:val="00395660"/>
    <w:rsid w:val="00395676"/>
    <w:rsid w:val="0039580B"/>
    <w:rsid w:val="00395823"/>
    <w:rsid w:val="00395996"/>
    <w:rsid w:val="003959FC"/>
    <w:rsid w:val="00395A7B"/>
    <w:rsid w:val="00395CF3"/>
    <w:rsid w:val="00395DAA"/>
    <w:rsid w:val="00395E33"/>
    <w:rsid w:val="00396552"/>
    <w:rsid w:val="003968B8"/>
    <w:rsid w:val="00396962"/>
    <w:rsid w:val="00396C6D"/>
    <w:rsid w:val="00396DC7"/>
    <w:rsid w:val="00396E66"/>
    <w:rsid w:val="00396E76"/>
    <w:rsid w:val="00396EE3"/>
    <w:rsid w:val="0039718A"/>
    <w:rsid w:val="003971D6"/>
    <w:rsid w:val="00397299"/>
    <w:rsid w:val="003972C5"/>
    <w:rsid w:val="00397430"/>
    <w:rsid w:val="0039762B"/>
    <w:rsid w:val="0039783A"/>
    <w:rsid w:val="00397A55"/>
    <w:rsid w:val="00397D58"/>
    <w:rsid w:val="00397E4F"/>
    <w:rsid w:val="00397EB6"/>
    <w:rsid w:val="00397FCE"/>
    <w:rsid w:val="003A000B"/>
    <w:rsid w:val="003A0013"/>
    <w:rsid w:val="003A0044"/>
    <w:rsid w:val="003A02EE"/>
    <w:rsid w:val="003A05E8"/>
    <w:rsid w:val="003A069D"/>
    <w:rsid w:val="003A06A4"/>
    <w:rsid w:val="003A0733"/>
    <w:rsid w:val="003A0801"/>
    <w:rsid w:val="003A08CE"/>
    <w:rsid w:val="003A08D3"/>
    <w:rsid w:val="003A0A27"/>
    <w:rsid w:val="003A0AAB"/>
    <w:rsid w:val="003A0B04"/>
    <w:rsid w:val="003A0B07"/>
    <w:rsid w:val="003A0CBB"/>
    <w:rsid w:val="003A0D03"/>
    <w:rsid w:val="003A0F2E"/>
    <w:rsid w:val="003A0FB5"/>
    <w:rsid w:val="003A106A"/>
    <w:rsid w:val="003A1138"/>
    <w:rsid w:val="003A13AF"/>
    <w:rsid w:val="003A15CA"/>
    <w:rsid w:val="003A1DF9"/>
    <w:rsid w:val="003A1EFF"/>
    <w:rsid w:val="003A211D"/>
    <w:rsid w:val="003A2403"/>
    <w:rsid w:val="003A2552"/>
    <w:rsid w:val="003A2806"/>
    <w:rsid w:val="003A28FB"/>
    <w:rsid w:val="003A291D"/>
    <w:rsid w:val="003A2C42"/>
    <w:rsid w:val="003A2ED1"/>
    <w:rsid w:val="003A2F04"/>
    <w:rsid w:val="003A3532"/>
    <w:rsid w:val="003A3560"/>
    <w:rsid w:val="003A3589"/>
    <w:rsid w:val="003A361A"/>
    <w:rsid w:val="003A3864"/>
    <w:rsid w:val="003A388C"/>
    <w:rsid w:val="003A3BF9"/>
    <w:rsid w:val="003A40F4"/>
    <w:rsid w:val="003A4280"/>
    <w:rsid w:val="003A42D7"/>
    <w:rsid w:val="003A4462"/>
    <w:rsid w:val="003A44EB"/>
    <w:rsid w:val="003A46B9"/>
    <w:rsid w:val="003A4993"/>
    <w:rsid w:val="003A4E88"/>
    <w:rsid w:val="003A4F3D"/>
    <w:rsid w:val="003A5069"/>
    <w:rsid w:val="003A5358"/>
    <w:rsid w:val="003A56B6"/>
    <w:rsid w:val="003A582E"/>
    <w:rsid w:val="003A583C"/>
    <w:rsid w:val="003A5932"/>
    <w:rsid w:val="003A5B0B"/>
    <w:rsid w:val="003A5D36"/>
    <w:rsid w:val="003A5D56"/>
    <w:rsid w:val="003A5DA9"/>
    <w:rsid w:val="003A6151"/>
    <w:rsid w:val="003A62BF"/>
    <w:rsid w:val="003A6358"/>
    <w:rsid w:val="003A63EB"/>
    <w:rsid w:val="003A6572"/>
    <w:rsid w:val="003A66FF"/>
    <w:rsid w:val="003A6718"/>
    <w:rsid w:val="003A6740"/>
    <w:rsid w:val="003A6833"/>
    <w:rsid w:val="003A6843"/>
    <w:rsid w:val="003A6876"/>
    <w:rsid w:val="003A6AB6"/>
    <w:rsid w:val="003A6CDF"/>
    <w:rsid w:val="003A6D0C"/>
    <w:rsid w:val="003A6FA6"/>
    <w:rsid w:val="003A6FB9"/>
    <w:rsid w:val="003A7131"/>
    <w:rsid w:val="003A741A"/>
    <w:rsid w:val="003A74E9"/>
    <w:rsid w:val="003A7871"/>
    <w:rsid w:val="003A79F6"/>
    <w:rsid w:val="003A7A60"/>
    <w:rsid w:val="003A7A95"/>
    <w:rsid w:val="003A7ADF"/>
    <w:rsid w:val="003A7C20"/>
    <w:rsid w:val="003A7D71"/>
    <w:rsid w:val="003A7ED3"/>
    <w:rsid w:val="003A7F40"/>
    <w:rsid w:val="003B0119"/>
    <w:rsid w:val="003B0157"/>
    <w:rsid w:val="003B0220"/>
    <w:rsid w:val="003B04C4"/>
    <w:rsid w:val="003B04E1"/>
    <w:rsid w:val="003B0572"/>
    <w:rsid w:val="003B060C"/>
    <w:rsid w:val="003B06B9"/>
    <w:rsid w:val="003B08BD"/>
    <w:rsid w:val="003B090F"/>
    <w:rsid w:val="003B0A98"/>
    <w:rsid w:val="003B0B3C"/>
    <w:rsid w:val="003B0B44"/>
    <w:rsid w:val="003B0C84"/>
    <w:rsid w:val="003B10BE"/>
    <w:rsid w:val="003B1595"/>
    <w:rsid w:val="003B161B"/>
    <w:rsid w:val="003B162C"/>
    <w:rsid w:val="003B1660"/>
    <w:rsid w:val="003B17B8"/>
    <w:rsid w:val="003B1833"/>
    <w:rsid w:val="003B19A7"/>
    <w:rsid w:val="003B1B45"/>
    <w:rsid w:val="003B1DD3"/>
    <w:rsid w:val="003B1E93"/>
    <w:rsid w:val="003B206D"/>
    <w:rsid w:val="003B210B"/>
    <w:rsid w:val="003B228B"/>
    <w:rsid w:val="003B22A3"/>
    <w:rsid w:val="003B23A7"/>
    <w:rsid w:val="003B25BF"/>
    <w:rsid w:val="003B25F5"/>
    <w:rsid w:val="003B2629"/>
    <w:rsid w:val="003B2638"/>
    <w:rsid w:val="003B2664"/>
    <w:rsid w:val="003B26FA"/>
    <w:rsid w:val="003B2B0D"/>
    <w:rsid w:val="003B2B8E"/>
    <w:rsid w:val="003B2CF1"/>
    <w:rsid w:val="003B2D92"/>
    <w:rsid w:val="003B2E4C"/>
    <w:rsid w:val="003B321F"/>
    <w:rsid w:val="003B32DB"/>
    <w:rsid w:val="003B331B"/>
    <w:rsid w:val="003B34B7"/>
    <w:rsid w:val="003B371B"/>
    <w:rsid w:val="003B37F5"/>
    <w:rsid w:val="003B38B0"/>
    <w:rsid w:val="003B39ED"/>
    <w:rsid w:val="003B3B46"/>
    <w:rsid w:val="003B3C1A"/>
    <w:rsid w:val="003B3CED"/>
    <w:rsid w:val="003B3DB6"/>
    <w:rsid w:val="003B3E66"/>
    <w:rsid w:val="003B42C9"/>
    <w:rsid w:val="003B4344"/>
    <w:rsid w:val="003B4429"/>
    <w:rsid w:val="003B457C"/>
    <w:rsid w:val="003B4728"/>
    <w:rsid w:val="003B4A9C"/>
    <w:rsid w:val="003B5025"/>
    <w:rsid w:val="003B51BD"/>
    <w:rsid w:val="003B523F"/>
    <w:rsid w:val="003B5251"/>
    <w:rsid w:val="003B5289"/>
    <w:rsid w:val="003B5333"/>
    <w:rsid w:val="003B53D9"/>
    <w:rsid w:val="003B5428"/>
    <w:rsid w:val="003B5868"/>
    <w:rsid w:val="003B590E"/>
    <w:rsid w:val="003B5B92"/>
    <w:rsid w:val="003B5BC2"/>
    <w:rsid w:val="003B5BC9"/>
    <w:rsid w:val="003B5EC6"/>
    <w:rsid w:val="003B5F11"/>
    <w:rsid w:val="003B5FDC"/>
    <w:rsid w:val="003B6185"/>
    <w:rsid w:val="003B620E"/>
    <w:rsid w:val="003B6445"/>
    <w:rsid w:val="003B65D8"/>
    <w:rsid w:val="003B662C"/>
    <w:rsid w:val="003B69BE"/>
    <w:rsid w:val="003B6C4D"/>
    <w:rsid w:val="003B7080"/>
    <w:rsid w:val="003B71C1"/>
    <w:rsid w:val="003B7221"/>
    <w:rsid w:val="003B734A"/>
    <w:rsid w:val="003B746D"/>
    <w:rsid w:val="003B7473"/>
    <w:rsid w:val="003B74C3"/>
    <w:rsid w:val="003B7504"/>
    <w:rsid w:val="003B7518"/>
    <w:rsid w:val="003B78C8"/>
    <w:rsid w:val="003B7F00"/>
    <w:rsid w:val="003C0348"/>
    <w:rsid w:val="003C0438"/>
    <w:rsid w:val="003C0547"/>
    <w:rsid w:val="003C060A"/>
    <w:rsid w:val="003C085A"/>
    <w:rsid w:val="003C08B0"/>
    <w:rsid w:val="003C0A42"/>
    <w:rsid w:val="003C0A69"/>
    <w:rsid w:val="003C0DED"/>
    <w:rsid w:val="003C0E17"/>
    <w:rsid w:val="003C0E26"/>
    <w:rsid w:val="003C0EC1"/>
    <w:rsid w:val="003C0F06"/>
    <w:rsid w:val="003C1193"/>
    <w:rsid w:val="003C121D"/>
    <w:rsid w:val="003C1267"/>
    <w:rsid w:val="003C174D"/>
    <w:rsid w:val="003C1761"/>
    <w:rsid w:val="003C1A22"/>
    <w:rsid w:val="003C1AD3"/>
    <w:rsid w:val="003C1BFA"/>
    <w:rsid w:val="003C1C9B"/>
    <w:rsid w:val="003C1D2D"/>
    <w:rsid w:val="003C1F8A"/>
    <w:rsid w:val="003C2030"/>
    <w:rsid w:val="003C2171"/>
    <w:rsid w:val="003C2254"/>
    <w:rsid w:val="003C2305"/>
    <w:rsid w:val="003C2330"/>
    <w:rsid w:val="003C248E"/>
    <w:rsid w:val="003C250D"/>
    <w:rsid w:val="003C2536"/>
    <w:rsid w:val="003C257B"/>
    <w:rsid w:val="003C2611"/>
    <w:rsid w:val="003C2692"/>
    <w:rsid w:val="003C2782"/>
    <w:rsid w:val="003C283F"/>
    <w:rsid w:val="003C28F1"/>
    <w:rsid w:val="003C2AEA"/>
    <w:rsid w:val="003C2BCB"/>
    <w:rsid w:val="003C2C81"/>
    <w:rsid w:val="003C2CF5"/>
    <w:rsid w:val="003C2D51"/>
    <w:rsid w:val="003C30EF"/>
    <w:rsid w:val="003C32D3"/>
    <w:rsid w:val="003C353F"/>
    <w:rsid w:val="003C379B"/>
    <w:rsid w:val="003C37F4"/>
    <w:rsid w:val="003C3947"/>
    <w:rsid w:val="003C3C8B"/>
    <w:rsid w:val="003C3CA0"/>
    <w:rsid w:val="003C3E09"/>
    <w:rsid w:val="003C3F11"/>
    <w:rsid w:val="003C3F31"/>
    <w:rsid w:val="003C3F4C"/>
    <w:rsid w:val="003C4007"/>
    <w:rsid w:val="003C455B"/>
    <w:rsid w:val="003C482E"/>
    <w:rsid w:val="003C482F"/>
    <w:rsid w:val="003C4885"/>
    <w:rsid w:val="003C4BBF"/>
    <w:rsid w:val="003C4CA5"/>
    <w:rsid w:val="003C5365"/>
    <w:rsid w:val="003C544C"/>
    <w:rsid w:val="003C546A"/>
    <w:rsid w:val="003C5526"/>
    <w:rsid w:val="003C55B4"/>
    <w:rsid w:val="003C5789"/>
    <w:rsid w:val="003C57E7"/>
    <w:rsid w:val="003C5A3F"/>
    <w:rsid w:val="003C5AA2"/>
    <w:rsid w:val="003C5CF6"/>
    <w:rsid w:val="003C5F0F"/>
    <w:rsid w:val="003C5FFB"/>
    <w:rsid w:val="003C6346"/>
    <w:rsid w:val="003C64ED"/>
    <w:rsid w:val="003C659D"/>
    <w:rsid w:val="003C6603"/>
    <w:rsid w:val="003C66F1"/>
    <w:rsid w:val="003C6739"/>
    <w:rsid w:val="003C68A8"/>
    <w:rsid w:val="003C6A5C"/>
    <w:rsid w:val="003C6BA7"/>
    <w:rsid w:val="003C6BDF"/>
    <w:rsid w:val="003C6D58"/>
    <w:rsid w:val="003C6DDB"/>
    <w:rsid w:val="003C6E33"/>
    <w:rsid w:val="003C6FB1"/>
    <w:rsid w:val="003C716C"/>
    <w:rsid w:val="003C71E3"/>
    <w:rsid w:val="003C72DD"/>
    <w:rsid w:val="003C7485"/>
    <w:rsid w:val="003C749E"/>
    <w:rsid w:val="003C75ED"/>
    <w:rsid w:val="003C7655"/>
    <w:rsid w:val="003C76C1"/>
    <w:rsid w:val="003C778A"/>
    <w:rsid w:val="003C77E4"/>
    <w:rsid w:val="003C7851"/>
    <w:rsid w:val="003C7AF7"/>
    <w:rsid w:val="003C7D3A"/>
    <w:rsid w:val="003C7D3D"/>
    <w:rsid w:val="003C7D6C"/>
    <w:rsid w:val="003C7E95"/>
    <w:rsid w:val="003C7F4C"/>
    <w:rsid w:val="003D0011"/>
    <w:rsid w:val="003D00AB"/>
    <w:rsid w:val="003D0244"/>
    <w:rsid w:val="003D03B5"/>
    <w:rsid w:val="003D07C2"/>
    <w:rsid w:val="003D0ACE"/>
    <w:rsid w:val="003D0B5F"/>
    <w:rsid w:val="003D0C77"/>
    <w:rsid w:val="003D0DBF"/>
    <w:rsid w:val="003D0EDE"/>
    <w:rsid w:val="003D0F47"/>
    <w:rsid w:val="003D1041"/>
    <w:rsid w:val="003D1197"/>
    <w:rsid w:val="003D145B"/>
    <w:rsid w:val="003D14FF"/>
    <w:rsid w:val="003D19A2"/>
    <w:rsid w:val="003D1A29"/>
    <w:rsid w:val="003D1A94"/>
    <w:rsid w:val="003D258D"/>
    <w:rsid w:val="003D2591"/>
    <w:rsid w:val="003D27B1"/>
    <w:rsid w:val="003D2802"/>
    <w:rsid w:val="003D283A"/>
    <w:rsid w:val="003D28CB"/>
    <w:rsid w:val="003D2994"/>
    <w:rsid w:val="003D2EB9"/>
    <w:rsid w:val="003D2EEE"/>
    <w:rsid w:val="003D3011"/>
    <w:rsid w:val="003D3063"/>
    <w:rsid w:val="003D30AA"/>
    <w:rsid w:val="003D3220"/>
    <w:rsid w:val="003D32C2"/>
    <w:rsid w:val="003D33AC"/>
    <w:rsid w:val="003D3410"/>
    <w:rsid w:val="003D3682"/>
    <w:rsid w:val="003D36C3"/>
    <w:rsid w:val="003D36CD"/>
    <w:rsid w:val="003D3886"/>
    <w:rsid w:val="003D38D1"/>
    <w:rsid w:val="003D3A48"/>
    <w:rsid w:val="003D3AC8"/>
    <w:rsid w:val="003D3BB3"/>
    <w:rsid w:val="003D3D0C"/>
    <w:rsid w:val="003D3EE3"/>
    <w:rsid w:val="003D3F62"/>
    <w:rsid w:val="003D44C0"/>
    <w:rsid w:val="003D45E2"/>
    <w:rsid w:val="003D45F4"/>
    <w:rsid w:val="003D4740"/>
    <w:rsid w:val="003D48B6"/>
    <w:rsid w:val="003D4A76"/>
    <w:rsid w:val="003D4CE4"/>
    <w:rsid w:val="003D4D17"/>
    <w:rsid w:val="003D4D90"/>
    <w:rsid w:val="003D4E62"/>
    <w:rsid w:val="003D50C9"/>
    <w:rsid w:val="003D50D0"/>
    <w:rsid w:val="003D514E"/>
    <w:rsid w:val="003D524B"/>
    <w:rsid w:val="003D52C4"/>
    <w:rsid w:val="003D5565"/>
    <w:rsid w:val="003D56D2"/>
    <w:rsid w:val="003D5717"/>
    <w:rsid w:val="003D5802"/>
    <w:rsid w:val="003D5A2F"/>
    <w:rsid w:val="003D5DC8"/>
    <w:rsid w:val="003D5DE3"/>
    <w:rsid w:val="003D5EFD"/>
    <w:rsid w:val="003D603F"/>
    <w:rsid w:val="003D609E"/>
    <w:rsid w:val="003D64E0"/>
    <w:rsid w:val="003D652D"/>
    <w:rsid w:val="003D662D"/>
    <w:rsid w:val="003D677B"/>
    <w:rsid w:val="003D67D5"/>
    <w:rsid w:val="003D690C"/>
    <w:rsid w:val="003D6932"/>
    <w:rsid w:val="003D6A75"/>
    <w:rsid w:val="003D6FF7"/>
    <w:rsid w:val="003D7174"/>
    <w:rsid w:val="003D7334"/>
    <w:rsid w:val="003D73EF"/>
    <w:rsid w:val="003D7509"/>
    <w:rsid w:val="003D7640"/>
    <w:rsid w:val="003D773F"/>
    <w:rsid w:val="003D77A6"/>
    <w:rsid w:val="003D7964"/>
    <w:rsid w:val="003D7AB2"/>
    <w:rsid w:val="003D7ED0"/>
    <w:rsid w:val="003E038D"/>
    <w:rsid w:val="003E04D9"/>
    <w:rsid w:val="003E0768"/>
    <w:rsid w:val="003E0B1A"/>
    <w:rsid w:val="003E0B75"/>
    <w:rsid w:val="003E0D65"/>
    <w:rsid w:val="003E0E40"/>
    <w:rsid w:val="003E0F40"/>
    <w:rsid w:val="003E10B3"/>
    <w:rsid w:val="003E10F5"/>
    <w:rsid w:val="003E1139"/>
    <w:rsid w:val="003E128C"/>
    <w:rsid w:val="003E12D9"/>
    <w:rsid w:val="003E1322"/>
    <w:rsid w:val="003E18A1"/>
    <w:rsid w:val="003E1DD2"/>
    <w:rsid w:val="003E1DE8"/>
    <w:rsid w:val="003E1EA1"/>
    <w:rsid w:val="003E1F8B"/>
    <w:rsid w:val="003E1FE8"/>
    <w:rsid w:val="003E21AF"/>
    <w:rsid w:val="003E21B9"/>
    <w:rsid w:val="003E2495"/>
    <w:rsid w:val="003E27DE"/>
    <w:rsid w:val="003E2843"/>
    <w:rsid w:val="003E29E2"/>
    <w:rsid w:val="003E2AB7"/>
    <w:rsid w:val="003E2C1D"/>
    <w:rsid w:val="003E2D5E"/>
    <w:rsid w:val="003E2E48"/>
    <w:rsid w:val="003E30D2"/>
    <w:rsid w:val="003E330E"/>
    <w:rsid w:val="003E33FA"/>
    <w:rsid w:val="003E3B51"/>
    <w:rsid w:val="003E3F87"/>
    <w:rsid w:val="003E3FA9"/>
    <w:rsid w:val="003E40A6"/>
    <w:rsid w:val="003E411C"/>
    <w:rsid w:val="003E4241"/>
    <w:rsid w:val="003E44F1"/>
    <w:rsid w:val="003E46A4"/>
    <w:rsid w:val="003E471D"/>
    <w:rsid w:val="003E47B9"/>
    <w:rsid w:val="003E485A"/>
    <w:rsid w:val="003E4884"/>
    <w:rsid w:val="003E48A4"/>
    <w:rsid w:val="003E4985"/>
    <w:rsid w:val="003E4C33"/>
    <w:rsid w:val="003E4E14"/>
    <w:rsid w:val="003E4E8B"/>
    <w:rsid w:val="003E4F76"/>
    <w:rsid w:val="003E5037"/>
    <w:rsid w:val="003E5076"/>
    <w:rsid w:val="003E50BD"/>
    <w:rsid w:val="003E5113"/>
    <w:rsid w:val="003E5134"/>
    <w:rsid w:val="003E52A9"/>
    <w:rsid w:val="003E52F2"/>
    <w:rsid w:val="003E5335"/>
    <w:rsid w:val="003E550E"/>
    <w:rsid w:val="003E5691"/>
    <w:rsid w:val="003E5B14"/>
    <w:rsid w:val="003E5E3E"/>
    <w:rsid w:val="003E5ED9"/>
    <w:rsid w:val="003E6219"/>
    <w:rsid w:val="003E6271"/>
    <w:rsid w:val="003E6349"/>
    <w:rsid w:val="003E635C"/>
    <w:rsid w:val="003E6672"/>
    <w:rsid w:val="003E66D5"/>
    <w:rsid w:val="003E670D"/>
    <w:rsid w:val="003E6723"/>
    <w:rsid w:val="003E6863"/>
    <w:rsid w:val="003E691D"/>
    <w:rsid w:val="003E6B9F"/>
    <w:rsid w:val="003E6CB0"/>
    <w:rsid w:val="003E6E2D"/>
    <w:rsid w:val="003E709C"/>
    <w:rsid w:val="003E71A0"/>
    <w:rsid w:val="003E72B9"/>
    <w:rsid w:val="003E7412"/>
    <w:rsid w:val="003E758F"/>
    <w:rsid w:val="003E7915"/>
    <w:rsid w:val="003E79D2"/>
    <w:rsid w:val="003E7A2A"/>
    <w:rsid w:val="003E7B86"/>
    <w:rsid w:val="003E7C73"/>
    <w:rsid w:val="003E7D30"/>
    <w:rsid w:val="003E7DF0"/>
    <w:rsid w:val="003E7E7A"/>
    <w:rsid w:val="003F002E"/>
    <w:rsid w:val="003F01E5"/>
    <w:rsid w:val="003F0222"/>
    <w:rsid w:val="003F02F1"/>
    <w:rsid w:val="003F05B2"/>
    <w:rsid w:val="003F0761"/>
    <w:rsid w:val="003F077D"/>
    <w:rsid w:val="003F0A35"/>
    <w:rsid w:val="003F0C19"/>
    <w:rsid w:val="003F1097"/>
    <w:rsid w:val="003F1127"/>
    <w:rsid w:val="003F1219"/>
    <w:rsid w:val="003F17BC"/>
    <w:rsid w:val="003F1BC6"/>
    <w:rsid w:val="003F1F3C"/>
    <w:rsid w:val="003F21AF"/>
    <w:rsid w:val="003F21B4"/>
    <w:rsid w:val="003F22C5"/>
    <w:rsid w:val="003F238F"/>
    <w:rsid w:val="003F241B"/>
    <w:rsid w:val="003F24D6"/>
    <w:rsid w:val="003F24F3"/>
    <w:rsid w:val="003F2574"/>
    <w:rsid w:val="003F25BE"/>
    <w:rsid w:val="003F262F"/>
    <w:rsid w:val="003F2639"/>
    <w:rsid w:val="003F2648"/>
    <w:rsid w:val="003F26C9"/>
    <w:rsid w:val="003F2758"/>
    <w:rsid w:val="003F2773"/>
    <w:rsid w:val="003F283D"/>
    <w:rsid w:val="003F2A5B"/>
    <w:rsid w:val="003F2BE6"/>
    <w:rsid w:val="003F2D17"/>
    <w:rsid w:val="003F3054"/>
    <w:rsid w:val="003F3202"/>
    <w:rsid w:val="003F3240"/>
    <w:rsid w:val="003F327A"/>
    <w:rsid w:val="003F3428"/>
    <w:rsid w:val="003F35DB"/>
    <w:rsid w:val="003F3930"/>
    <w:rsid w:val="003F3984"/>
    <w:rsid w:val="003F3A1F"/>
    <w:rsid w:val="003F3A99"/>
    <w:rsid w:val="003F3C7C"/>
    <w:rsid w:val="003F3D64"/>
    <w:rsid w:val="003F3F10"/>
    <w:rsid w:val="003F407C"/>
    <w:rsid w:val="003F40BA"/>
    <w:rsid w:val="003F4140"/>
    <w:rsid w:val="003F4150"/>
    <w:rsid w:val="003F4173"/>
    <w:rsid w:val="003F41B6"/>
    <w:rsid w:val="003F420C"/>
    <w:rsid w:val="003F4403"/>
    <w:rsid w:val="003F45DD"/>
    <w:rsid w:val="003F45F1"/>
    <w:rsid w:val="003F4608"/>
    <w:rsid w:val="003F465D"/>
    <w:rsid w:val="003F473B"/>
    <w:rsid w:val="003F47DA"/>
    <w:rsid w:val="003F491D"/>
    <w:rsid w:val="003F4965"/>
    <w:rsid w:val="003F4B7E"/>
    <w:rsid w:val="003F4E64"/>
    <w:rsid w:val="003F4EF6"/>
    <w:rsid w:val="003F53B1"/>
    <w:rsid w:val="003F548C"/>
    <w:rsid w:val="003F552C"/>
    <w:rsid w:val="003F5576"/>
    <w:rsid w:val="003F55B0"/>
    <w:rsid w:val="003F5601"/>
    <w:rsid w:val="003F57A8"/>
    <w:rsid w:val="003F5903"/>
    <w:rsid w:val="003F5A0F"/>
    <w:rsid w:val="003F5B1D"/>
    <w:rsid w:val="003F5E0D"/>
    <w:rsid w:val="003F5E53"/>
    <w:rsid w:val="003F5E8F"/>
    <w:rsid w:val="003F612D"/>
    <w:rsid w:val="003F61D1"/>
    <w:rsid w:val="003F626A"/>
    <w:rsid w:val="003F6467"/>
    <w:rsid w:val="003F66AD"/>
    <w:rsid w:val="003F6729"/>
    <w:rsid w:val="003F6750"/>
    <w:rsid w:val="003F6843"/>
    <w:rsid w:val="003F6A17"/>
    <w:rsid w:val="003F6AA2"/>
    <w:rsid w:val="003F6BED"/>
    <w:rsid w:val="003F6D40"/>
    <w:rsid w:val="003F6DDD"/>
    <w:rsid w:val="003F7024"/>
    <w:rsid w:val="003F71B8"/>
    <w:rsid w:val="003F7252"/>
    <w:rsid w:val="003F72C3"/>
    <w:rsid w:val="003F72C4"/>
    <w:rsid w:val="003F7479"/>
    <w:rsid w:val="003F7514"/>
    <w:rsid w:val="003F75C8"/>
    <w:rsid w:val="003F767A"/>
    <w:rsid w:val="003F76E5"/>
    <w:rsid w:val="003F772F"/>
    <w:rsid w:val="003F7747"/>
    <w:rsid w:val="003F77FB"/>
    <w:rsid w:val="003F7938"/>
    <w:rsid w:val="003F7A0E"/>
    <w:rsid w:val="003F7B68"/>
    <w:rsid w:val="003F7D85"/>
    <w:rsid w:val="003F7E2A"/>
    <w:rsid w:val="003F7F22"/>
    <w:rsid w:val="003F7FFD"/>
    <w:rsid w:val="00400019"/>
    <w:rsid w:val="004001CF"/>
    <w:rsid w:val="0040039C"/>
    <w:rsid w:val="00400485"/>
    <w:rsid w:val="004004F8"/>
    <w:rsid w:val="00400544"/>
    <w:rsid w:val="00400582"/>
    <w:rsid w:val="00400595"/>
    <w:rsid w:val="00400928"/>
    <w:rsid w:val="0040099C"/>
    <w:rsid w:val="00400BBC"/>
    <w:rsid w:val="00400C10"/>
    <w:rsid w:val="00400C2F"/>
    <w:rsid w:val="00400D08"/>
    <w:rsid w:val="00400F78"/>
    <w:rsid w:val="004010B5"/>
    <w:rsid w:val="00401180"/>
    <w:rsid w:val="004011C3"/>
    <w:rsid w:val="00401229"/>
    <w:rsid w:val="00401364"/>
    <w:rsid w:val="00401446"/>
    <w:rsid w:val="00401618"/>
    <w:rsid w:val="004016BA"/>
    <w:rsid w:val="00401747"/>
    <w:rsid w:val="00401A43"/>
    <w:rsid w:val="00401A84"/>
    <w:rsid w:val="00401A8E"/>
    <w:rsid w:val="00401E11"/>
    <w:rsid w:val="00401E8D"/>
    <w:rsid w:val="00401F1B"/>
    <w:rsid w:val="00401F70"/>
    <w:rsid w:val="00402082"/>
    <w:rsid w:val="004022EF"/>
    <w:rsid w:val="004023DD"/>
    <w:rsid w:val="00402490"/>
    <w:rsid w:val="004025AE"/>
    <w:rsid w:val="004025F6"/>
    <w:rsid w:val="00402739"/>
    <w:rsid w:val="00402A4F"/>
    <w:rsid w:val="00402BCF"/>
    <w:rsid w:val="00402EFA"/>
    <w:rsid w:val="0040304B"/>
    <w:rsid w:val="004035B7"/>
    <w:rsid w:val="00403769"/>
    <w:rsid w:val="0040377E"/>
    <w:rsid w:val="004039C1"/>
    <w:rsid w:val="00403B35"/>
    <w:rsid w:val="00403CF0"/>
    <w:rsid w:val="00403EA6"/>
    <w:rsid w:val="0040406F"/>
    <w:rsid w:val="004040F1"/>
    <w:rsid w:val="0040480D"/>
    <w:rsid w:val="00404D3E"/>
    <w:rsid w:val="00404D42"/>
    <w:rsid w:val="00404D74"/>
    <w:rsid w:val="00404DA1"/>
    <w:rsid w:val="00404E55"/>
    <w:rsid w:val="00404E85"/>
    <w:rsid w:val="00404FAB"/>
    <w:rsid w:val="00405009"/>
    <w:rsid w:val="00405021"/>
    <w:rsid w:val="00405070"/>
    <w:rsid w:val="004050CF"/>
    <w:rsid w:val="00405162"/>
    <w:rsid w:val="00405474"/>
    <w:rsid w:val="00405518"/>
    <w:rsid w:val="00405679"/>
    <w:rsid w:val="00405AB6"/>
    <w:rsid w:val="00405AE5"/>
    <w:rsid w:val="00405E81"/>
    <w:rsid w:val="00405F65"/>
    <w:rsid w:val="00405FC2"/>
    <w:rsid w:val="00406051"/>
    <w:rsid w:val="00406099"/>
    <w:rsid w:val="00406174"/>
    <w:rsid w:val="00406183"/>
    <w:rsid w:val="00406328"/>
    <w:rsid w:val="00406552"/>
    <w:rsid w:val="0040657B"/>
    <w:rsid w:val="00406827"/>
    <w:rsid w:val="00406834"/>
    <w:rsid w:val="00406848"/>
    <w:rsid w:val="0040690B"/>
    <w:rsid w:val="004069A7"/>
    <w:rsid w:val="00406ADE"/>
    <w:rsid w:val="00406D4C"/>
    <w:rsid w:val="00406F6B"/>
    <w:rsid w:val="00406FAA"/>
    <w:rsid w:val="00407077"/>
    <w:rsid w:val="00407146"/>
    <w:rsid w:val="00407348"/>
    <w:rsid w:val="0040747B"/>
    <w:rsid w:val="00407733"/>
    <w:rsid w:val="00407808"/>
    <w:rsid w:val="004079C3"/>
    <w:rsid w:val="00407BB4"/>
    <w:rsid w:val="00407D80"/>
    <w:rsid w:val="00407DDB"/>
    <w:rsid w:val="00407F06"/>
    <w:rsid w:val="00407F91"/>
    <w:rsid w:val="00410171"/>
    <w:rsid w:val="00410282"/>
    <w:rsid w:val="0041034D"/>
    <w:rsid w:val="0041037B"/>
    <w:rsid w:val="004105D3"/>
    <w:rsid w:val="00410629"/>
    <w:rsid w:val="00410634"/>
    <w:rsid w:val="00410784"/>
    <w:rsid w:val="004107AB"/>
    <w:rsid w:val="00410855"/>
    <w:rsid w:val="00410A7C"/>
    <w:rsid w:val="00410BA1"/>
    <w:rsid w:val="00410BA8"/>
    <w:rsid w:val="00410C69"/>
    <w:rsid w:val="00410D7A"/>
    <w:rsid w:val="00410EF0"/>
    <w:rsid w:val="00410F44"/>
    <w:rsid w:val="00411051"/>
    <w:rsid w:val="0041119A"/>
    <w:rsid w:val="004111DF"/>
    <w:rsid w:val="0041130A"/>
    <w:rsid w:val="00411313"/>
    <w:rsid w:val="00411389"/>
    <w:rsid w:val="004114B3"/>
    <w:rsid w:val="00411671"/>
    <w:rsid w:val="00411734"/>
    <w:rsid w:val="00411816"/>
    <w:rsid w:val="00411820"/>
    <w:rsid w:val="00411A6F"/>
    <w:rsid w:val="00411AE2"/>
    <w:rsid w:val="00411B4C"/>
    <w:rsid w:val="00411DDB"/>
    <w:rsid w:val="00411DFF"/>
    <w:rsid w:val="00411F31"/>
    <w:rsid w:val="004121E8"/>
    <w:rsid w:val="0041245A"/>
    <w:rsid w:val="00412463"/>
    <w:rsid w:val="00412489"/>
    <w:rsid w:val="00412502"/>
    <w:rsid w:val="004125BC"/>
    <w:rsid w:val="004125C9"/>
    <w:rsid w:val="00412814"/>
    <w:rsid w:val="00412929"/>
    <w:rsid w:val="00412B55"/>
    <w:rsid w:val="00412C70"/>
    <w:rsid w:val="00412DAB"/>
    <w:rsid w:val="00412FA1"/>
    <w:rsid w:val="00413094"/>
    <w:rsid w:val="00413525"/>
    <w:rsid w:val="00413720"/>
    <w:rsid w:val="004137F3"/>
    <w:rsid w:val="00413887"/>
    <w:rsid w:val="00413ACE"/>
    <w:rsid w:val="00413B83"/>
    <w:rsid w:val="00413D1D"/>
    <w:rsid w:val="00413F91"/>
    <w:rsid w:val="0041405C"/>
    <w:rsid w:val="004145DD"/>
    <w:rsid w:val="004145DF"/>
    <w:rsid w:val="00414845"/>
    <w:rsid w:val="00414ABE"/>
    <w:rsid w:val="00414BF8"/>
    <w:rsid w:val="00414D05"/>
    <w:rsid w:val="00414D6A"/>
    <w:rsid w:val="00414FD3"/>
    <w:rsid w:val="00414FEC"/>
    <w:rsid w:val="00415005"/>
    <w:rsid w:val="00415095"/>
    <w:rsid w:val="0041542F"/>
    <w:rsid w:val="00415567"/>
    <w:rsid w:val="00415787"/>
    <w:rsid w:val="00415815"/>
    <w:rsid w:val="00415A88"/>
    <w:rsid w:val="00415CED"/>
    <w:rsid w:val="00415EA0"/>
    <w:rsid w:val="00415F13"/>
    <w:rsid w:val="004160AE"/>
    <w:rsid w:val="004160C6"/>
    <w:rsid w:val="004160DF"/>
    <w:rsid w:val="00416200"/>
    <w:rsid w:val="00416521"/>
    <w:rsid w:val="0041654C"/>
    <w:rsid w:val="0041657C"/>
    <w:rsid w:val="0041670B"/>
    <w:rsid w:val="004169FB"/>
    <w:rsid w:val="00416A52"/>
    <w:rsid w:val="00416AAB"/>
    <w:rsid w:val="00416B1D"/>
    <w:rsid w:val="00416B50"/>
    <w:rsid w:val="00416C32"/>
    <w:rsid w:val="00416C8B"/>
    <w:rsid w:val="00416DA8"/>
    <w:rsid w:val="00416EAB"/>
    <w:rsid w:val="00417136"/>
    <w:rsid w:val="0041723F"/>
    <w:rsid w:val="00417266"/>
    <w:rsid w:val="004172D3"/>
    <w:rsid w:val="004172E9"/>
    <w:rsid w:val="00417405"/>
    <w:rsid w:val="00417837"/>
    <w:rsid w:val="00417863"/>
    <w:rsid w:val="00417A30"/>
    <w:rsid w:val="00417E5E"/>
    <w:rsid w:val="00417F64"/>
    <w:rsid w:val="00417FAD"/>
    <w:rsid w:val="00417FB3"/>
    <w:rsid w:val="0042015A"/>
    <w:rsid w:val="00420173"/>
    <w:rsid w:val="004203A7"/>
    <w:rsid w:val="004205B8"/>
    <w:rsid w:val="0042062C"/>
    <w:rsid w:val="004207A9"/>
    <w:rsid w:val="00420970"/>
    <w:rsid w:val="00420A20"/>
    <w:rsid w:val="00420A2A"/>
    <w:rsid w:val="00420B9C"/>
    <w:rsid w:val="00420BF5"/>
    <w:rsid w:val="00420C7E"/>
    <w:rsid w:val="00420D89"/>
    <w:rsid w:val="00420DF7"/>
    <w:rsid w:val="00420E30"/>
    <w:rsid w:val="00420F3F"/>
    <w:rsid w:val="00420F7F"/>
    <w:rsid w:val="004211E0"/>
    <w:rsid w:val="00421330"/>
    <w:rsid w:val="00421346"/>
    <w:rsid w:val="004213F3"/>
    <w:rsid w:val="00421552"/>
    <w:rsid w:val="00421B2A"/>
    <w:rsid w:val="00421B6A"/>
    <w:rsid w:val="00421BDF"/>
    <w:rsid w:val="00421E69"/>
    <w:rsid w:val="00421F8D"/>
    <w:rsid w:val="0042218E"/>
    <w:rsid w:val="004224B1"/>
    <w:rsid w:val="004224E8"/>
    <w:rsid w:val="0042257C"/>
    <w:rsid w:val="004225C5"/>
    <w:rsid w:val="004226F1"/>
    <w:rsid w:val="00422701"/>
    <w:rsid w:val="00422704"/>
    <w:rsid w:val="00422BEC"/>
    <w:rsid w:val="00422D9D"/>
    <w:rsid w:val="00422FCC"/>
    <w:rsid w:val="00423104"/>
    <w:rsid w:val="0042334C"/>
    <w:rsid w:val="00423716"/>
    <w:rsid w:val="00423766"/>
    <w:rsid w:val="00423A85"/>
    <w:rsid w:val="00423B60"/>
    <w:rsid w:val="00423BEE"/>
    <w:rsid w:val="00423C8B"/>
    <w:rsid w:val="00423D04"/>
    <w:rsid w:val="00423EF4"/>
    <w:rsid w:val="004242A4"/>
    <w:rsid w:val="0042443D"/>
    <w:rsid w:val="0042462E"/>
    <w:rsid w:val="004246C7"/>
    <w:rsid w:val="0042489B"/>
    <w:rsid w:val="0042498E"/>
    <w:rsid w:val="00424A9B"/>
    <w:rsid w:val="00424B4C"/>
    <w:rsid w:val="00424C8D"/>
    <w:rsid w:val="00424CA5"/>
    <w:rsid w:val="00424E79"/>
    <w:rsid w:val="004250C1"/>
    <w:rsid w:val="004253E4"/>
    <w:rsid w:val="0042548A"/>
    <w:rsid w:val="00425509"/>
    <w:rsid w:val="00425781"/>
    <w:rsid w:val="004257D0"/>
    <w:rsid w:val="00425F83"/>
    <w:rsid w:val="0042608C"/>
    <w:rsid w:val="0042632D"/>
    <w:rsid w:val="004265CB"/>
    <w:rsid w:val="004266A1"/>
    <w:rsid w:val="00426722"/>
    <w:rsid w:val="0042676D"/>
    <w:rsid w:val="00426863"/>
    <w:rsid w:val="004268C4"/>
    <w:rsid w:val="00426B64"/>
    <w:rsid w:val="00426CB8"/>
    <w:rsid w:val="00426EC4"/>
    <w:rsid w:val="00426F71"/>
    <w:rsid w:val="0042701E"/>
    <w:rsid w:val="004271A7"/>
    <w:rsid w:val="004275DF"/>
    <w:rsid w:val="00427780"/>
    <w:rsid w:val="004277DA"/>
    <w:rsid w:val="00427A02"/>
    <w:rsid w:val="00427A56"/>
    <w:rsid w:val="00427DA3"/>
    <w:rsid w:val="00427DDD"/>
    <w:rsid w:val="0043005B"/>
    <w:rsid w:val="004301FD"/>
    <w:rsid w:val="00430537"/>
    <w:rsid w:val="0043065E"/>
    <w:rsid w:val="00430809"/>
    <w:rsid w:val="00430C4D"/>
    <w:rsid w:val="00430F4F"/>
    <w:rsid w:val="0043118A"/>
    <w:rsid w:val="004312EF"/>
    <w:rsid w:val="00431327"/>
    <w:rsid w:val="00431364"/>
    <w:rsid w:val="0043146D"/>
    <w:rsid w:val="004316F7"/>
    <w:rsid w:val="00431706"/>
    <w:rsid w:val="0043174F"/>
    <w:rsid w:val="004317DB"/>
    <w:rsid w:val="004319BC"/>
    <w:rsid w:val="00431D9B"/>
    <w:rsid w:val="00431EEE"/>
    <w:rsid w:val="00431FA7"/>
    <w:rsid w:val="00432103"/>
    <w:rsid w:val="00432179"/>
    <w:rsid w:val="00432272"/>
    <w:rsid w:val="004322DE"/>
    <w:rsid w:val="00432362"/>
    <w:rsid w:val="00432480"/>
    <w:rsid w:val="004324AE"/>
    <w:rsid w:val="004324EE"/>
    <w:rsid w:val="0043250C"/>
    <w:rsid w:val="00432852"/>
    <w:rsid w:val="004328E6"/>
    <w:rsid w:val="004329D8"/>
    <w:rsid w:val="00432B4D"/>
    <w:rsid w:val="00432B7C"/>
    <w:rsid w:val="00432B84"/>
    <w:rsid w:val="00432CEC"/>
    <w:rsid w:val="00432E62"/>
    <w:rsid w:val="00432EE2"/>
    <w:rsid w:val="00432F71"/>
    <w:rsid w:val="00433035"/>
    <w:rsid w:val="004331B7"/>
    <w:rsid w:val="0043344F"/>
    <w:rsid w:val="00433626"/>
    <w:rsid w:val="0043362A"/>
    <w:rsid w:val="00433807"/>
    <w:rsid w:val="00433A00"/>
    <w:rsid w:val="00433B2B"/>
    <w:rsid w:val="00433CC8"/>
    <w:rsid w:val="00433FD7"/>
    <w:rsid w:val="00434149"/>
    <w:rsid w:val="00434320"/>
    <w:rsid w:val="0043434F"/>
    <w:rsid w:val="0043441B"/>
    <w:rsid w:val="00434478"/>
    <w:rsid w:val="00434731"/>
    <w:rsid w:val="00434853"/>
    <w:rsid w:val="0043495C"/>
    <w:rsid w:val="00434ADA"/>
    <w:rsid w:val="00434CA1"/>
    <w:rsid w:val="00434CAB"/>
    <w:rsid w:val="00434FBE"/>
    <w:rsid w:val="00434FEA"/>
    <w:rsid w:val="00435253"/>
    <w:rsid w:val="004352D7"/>
    <w:rsid w:val="004352F0"/>
    <w:rsid w:val="004354CE"/>
    <w:rsid w:val="004356FE"/>
    <w:rsid w:val="00435810"/>
    <w:rsid w:val="00435E89"/>
    <w:rsid w:val="00435F6C"/>
    <w:rsid w:val="0043615B"/>
    <w:rsid w:val="00436320"/>
    <w:rsid w:val="004368D2"/>
    <w:rsid w:val="004368FB"/>
    <w:rsid w:val="0043697A"/>
    <w:rsid w:val="004369E0"/>
    <w:rsid w:val="004369F9"/>
    <w:rsid w:val="004370DD"/>
    <w:rsid w:val="0043719A"/>
    <w:rsid w:val="00437203"/>
    <w:rsid w:val="00437218"/>
    <w:rsid w:val="0043722D"/>
    <w:rsid w:val="00437282"/>
    <w:rsid w:val="004373D6"/>
    <w:rsid w:val="00437580"/>
    <w:rsid w:val="00437669"/>
    <w:rsid w:val="0043795D"/>
    <w:rsid w:val="00437C99"/>
    <w:rsid w:val="00437D77"/>
    <w:rsid w:val="00437DB3"/>
    <w:rsid w:val="00440060"/>
    <w:rsid w:val="0044038F"/>
    <w:rsid w:val="004404E3"/>
    <w:rsid w:val="004405E9"/>
    <w:rsid w:val="00440829"/>
    <w:rsid w:val="004409B5"/>
    <w:rsid w:val="00440A32"/>
    <w:rsid w:val="00440A5D"/>
    <w:rsid w:val="00440A74"/>
    <w:rsid w:val="00440B2D"/>
    <w:rsid w:val="00440CBA"/>
    <w:rsid w:val="00440CE2"/>
    <w:rsid w:val="004410AF"/>
    <w:rsid w:val="004413E9"/>
    <w:rsid w:val="00441634"/>
    <w:rsid w:val="0044172E"/>
    <w:rsid w:val="00441817"/>
    <w:rsid w:val="0044183D"/>
    <w:rsid w:val="004418E0"/>
    <w:rsid w:val="0044190E"/>
    <w:rsid w:val="0044198B"/>
    <w:rsid w:val="00441AA8"/>
    <w:rsid w:val="00441BA0"/>
    <w:rsid w:val="00441BC9"/>
    <w:rsid w:val="00441C01"/>
    <w:rsid w:val="00441C32"/>
    <w:rsid w:val="00441D07"/>
    <w:rsid w:val="00441F6C"/>
    <w:rsid w:val="00442083"/>
    <w:rsid w:val="004420A4"/>
    <w:rsid w:val="0044211F"/>
    <w:rsid w:val="00442185"/>
    <w:rsid w:val="004421CC"/>
    <w:rsid w:val="0044232D"/>
    <w:rsid w:val="00442370"/>
    <w:rsid w:val="0044251A"/>
    <w:rsid w:val="00442589"/>
    <w:rsid w:val="00442689"/>
    <w:rsid w:val="004427E3"/>
    <w:rsid w:val="00442824"/>
    <w:rsid w:val="004429D6"/>
    <w:rsid w:val="00442A11"/>
    <w:rsid w:val="00442AD2"/>
    <w:rsid w:val="00442C1B"/>
    <w:rsid w:val="00442C68"/>
    <w:rsid w:val="00442E0C"/>
    <w:rsid w:val="00442F9A"/>
    <w:rsid w:val="00443045"/>
    <w:rsid w:val="00443076"/>
    <w:rsid w:val="004430EA"/>
    <w:rsid w:val="004431DF"/>
    <w:rsid w:val="004433C4"/>
    <w:rsid w:val="00443620"/>
    <w:rsid w:val="0044388C"/>
    <w:rsid w:val="00443A59"/>
    <w:rsid w:val="00443AE0"/>
    <w:rsid w:val="00443CBD"/>
    <w:rsid w:val="00443D59"/>
    <w:rsid w:val="00443E31"/>
    <w:rsid w:val="00443F75"/>
    <w:rsid w:val="00444172"/>
    <w:rsid w:val="00444192"/>
    <w:rsid w:val="00444230"/>
    <w:rsid w:val="0044429E"/>
    <w:rsid w:val="0044432C"/>
    <w:rsid w:val="00444828"/>
    <w:rsid w:val="004448AF"/>
    <w:rsid w:val="00444987"/>
    <w:rsid w:val="00444A3D"/>
    <w:rsid w:val="00444B1C"/>
    <w:rsid w:val="00444B35"/>
    <w:rsid w:val="00444C31"/>
    <w:rsid w:val="00444C64"/>
    <w:rsid w:val="0044506D"/>
    <w:rsid w:val="00445188"/>
    <w:rsid w:val="0044523A"/>
    <w:rsid w:val="0044524B"/>
    <w:rsid w:val="00445423"/>
    <w:rsid w:val="00445427"/>
    <w:rsid w:val="00445467"/>
    <w:rsid w:val="0044561A"/>
    <w:rsid w:val="00445693"/>
    <w:rsid w:val="004456AD"/>
    <w:rsid w:val="0044576A"/>
    <w:rsid w:val="0044582D"/>
    <w:rsid w:val="00445836"/>
    <w:rsid w:val="00445AF6"/>
    <w:rsid w:val="00445BF9"/>
    <w:rsid w:val="00445EE9"/>
    <w:rsid w:val="0044602D"/>
    <w:rsid w:val="0044624E"/>
    <w:rsid w:val="004462FD"/>
    <w:rsid w:val="004463FB"/>
    <w:rsid w:val="004464D5"/>
    <w:rsid w:val="0044652C"/>
    <w:rsid w:val="004469B9"/>
    <w:rsid w:val="00446B6C"/>
    <w:rsid w:val="00446BB3"/>
    <w:rsid w:val="00446CE6"/>
    <w:rsid w:val="00446DCD"/>
    <w:rsid w:val="0044718C"/>
    <w:rsid w:val="00447672"/>
    <w:rsid w:val="00447860"/>
    <w:rsid w:val="00447BC9"/>
    <w:rsid w:val="00447CCE"/>
    <w:rsid w:val="00447D99"/>
    <w:rsid w:val="00450388"/>
    <w:rsid w:val="004504B9"/>
    <w:rsid w:val="004504DB"/>
    <w:rsid w:val="0045078A"/>
    <w:rsid w:val="00450914"/>
    <w:rsid w:val="00450F9E"/>
    <w:rsid w:val="004511A0"/>
    <w:rsid w:val="0045124A"/>
    <w:rsid w:val="0045132F"/>
    <w:rsid w:val="00451347"/>
    <w:rsid w:val="00451456"/>
    <w:rsid w:val="0045170D"/>
    <w:rsid w:val="00451845"/>
    <w:rsid w:val="0045195D"/>
    <w:rsid w:val="00451A7E"/>
    <w:rsid w:val="00451A91"/>
    <w:rsid w:val="00451B28"/>
    <w:rsid w:val="00451EE8"/>
    <w:rsid w:val="00451FD2"/>
    <w:rsid w:val="00452118"/>
    <w:rsid w:val="0045220C"/>
    <w:rsid w:val="00452514"/>
    <w:rsid w:val="0045269B"/>
    <w:rsid w:val="004528A4"/>
    <w:rsid w:val="00452CC1"/>
    <w:rsid w:val="00452EA6"/>
    <w:rsid w:val="00452EFF"/>
    <w:rsid w:val="00452F48"/>
    <w:rsid w:val="00452FA7"/>
    <w:rsid w:val="00453093"/>
    <w:rsid w:val="00453160"/>
    <w:rsid w:val="004532CF"/>
    <w:rsid w:val="004532DE"/>
    <w:rsid w:val="00453320"/>
    <w:rsid w:val="0045343B"/>
    <w:rsid w:val="0045366B"/>
    <w:rsid w:val="0045370A"/>
    <w:rsid w:val="0045375E"/>
    <w:rsid w:val="00453A50"/>
    <w:rsid w:val="00453A77"/>
    <w:rsid w:val="00453B82"/>
    <w:rsid w:val="00453B9A"/>
    <w:rsid w:val="00453CA0"/>
    <w:rsid w:val="00453DCF"/>
    <w:rsid w:val="00453E98"/>
    <w:rsid w:val="004542AC"/>
    <w:rsid w:val="0045432F"/>
    <w:rsid w:val="0045436E"/>
    <w:rsid w:val="004543E9"/>
    <w:rsid w:val="00454710"/>
    <w:rsid w:val="0045485F"/>
    <w:rsid w:val="00454A0D"/>
    <w:rsid w:val="00454A97"/>
    <w:rsid w:val="00454A9C"/>
    <w:rsid w:val="00454BCB"/>
    <w:rsid w:val="00454CB5"/>
    <w:rsid w:val="00455116"/>
    <w:rsid w:val="00455199"/>
    <w:rsid w:val="004551B9"/>
    <w:rsid w:val="00455218"/>
    <w:rsid w:val="00455330"/>
    <w:rsid w:val="00455751"/>
    <w:rsid w:val="004559D4"/>
    <w:rsid w:val="004559D9"/>
    <w:rsid w:val="00455FF0"/>
    <w:rsid w:val="0045614B"/>
    <w:rsid w:val="0045634C"/>
    <w:rsid w:val="004564F5"/>
    <w:rsid w:val="00456633"/>
    <w:rsid w:val="00456836"/>
    <w:rsid w:val="00456A87"/>
    <w:rsid w:val="00456CF1"/>
    <w:rsid w:val="00456F34"/>
    <w:rsid w:val="00456F9E"/>
    <w:rsid w:val="004570D8"/>
    <w:rsid w:val="00457412"/>
    <w:rsid w:val="00457634"/>
    <w:rsid w:val="0045777F"/>
    <w:rsid w:val="004577BE"/>
    <w:rsid w:val="0045797C"/>
    <w:rsid w:val="00457ABE"/>
    <w:rsid w:val="00457B84"/>
    <w:rsid w:val="0046001D"/>
    <w:rsid w:val="004603F1"/>
    <w:rsid w:val="004604AC"/>
    <w:rsid w:val="004604FF"/>
    <w:rsid w:val="00460611"/>
    <w:rsid w:val="004606D2"/>
    <w:rsid w:val="00460781"/>
    <w:rsid w:val="00460C81"/>
    <w:rsid w:val="00460E66"/>
    <w:rsid w:val="00460F31"/>
    <w:rsid w:val="0046103B"/>
    <w:rsid w:val="0046127A"/>
    <w:rsid w:val="0046138D"/>
    <w:rsid w:val="004614C7"/>
    <w:rsid w:val="004616C9"/>
    <w:rsid w:val="004618A0"/>
    <w:rsid w:val="00461A09"/>
    <w:rsid w:val="00461E87"/>
    <w:rsid w:val="00461E9E"/>
    <w:rsid w:val="00461EA3"/>
    <w:rsid w:val="00461F36"/>
    <w:rsid w:val="00462181"/>
    <w:rsid w:val="0046218F"/>
    <w:rsid w:val="00462261"/>
    <w:rsid w:val="004625D4"/>
    <w:rsid w:val="00462670"/>
    <w:rsid w:val="004626C1"/>
    <w:rsid w:val="004626C2"/>
    <w:rsid w:val="00462B8C"/>
    <w:rsid w:val="0046323F"/>
    <w:rsid w:val="0046325A"/>
    <w:rsid w:val="00463351"/>
    <w:rsid w:val="004634AE"/>
    <w:rsid w:val="004634B9"/>
    <w:rsid w:val="00463628"/>
    <w:rsid w:val="004637E2"/>
    <w:rsid w:val="0046382B"/>
    <w:rsid w:val="00463A76"/>
    <w:rsid w:val="00463B33"/>
    <w:rsid w:val="00463B9A"/>
    <w:rsid w:val="00463CAD"/>
    <w:rsid w:val="00463DF8"/>
    <w:rsid w:val="00463E77"/>
    <w:rsid w:val="00463EBF"/>
    <w:rsid w:val="00463F06"/>
    <w:rsid w:val="00463F61"/>
    <w:rsid w:val="0046410B"/>
    <w:rsid w:val="00464336"/>
    <w:rsid w:val="00464386"/>
    <w:rsid w:val="00464396"/>
    <w:rsid w:val="0046468C"/>
    <w:rsid w:val="004646AC"/>
    <w:rsid w:val="0046475B"/>
    <w:rsid w:val="004647A2"/>
    <w:rsid w:val="0046486E"/>
    <w:rsid w:val="00464B55"/>
    <w:rsid w:val="00464D55"/>
    <w:rsid w:val="00464E0F"/>
    <w:rsid w:val="00465216"/>
    <w:rsid w:val="00465494"/>
    <w:rsid w:val="004654FC"/>
    <w:rsid w:val="004655BC"/>
    <w:rsid w:val="00465899"/>
    <w:rsid w:val="00465917"/>
    <w:rsid w:val="00465CC6"/>
    <w:rsid w:val="00465D05"/>
    <w:rsid w:val="00465FE1"/>
    <w:rsid w:val="004661AE"/>
    <w:rsid w:val="0046625E"/>
    <w:rsid w:val="00466274"/>
    <w:rsid w:val="00466312"/>
    <w:rsid w:val="00466863"/>
    <w:rsid w:val="004668F0"/>
    <w:rsid w:val="00466A3F"/>
    <w:rsid w:val="00466AD0"/>
    <w:rsid w:val="00466B60"/>
    <w:rsid w:val="00466BD0"/>
    <w:rsid w:val="00466C58"/>
    <w:rsid w:val="00466E8A"/>
    <w:rsid w:val="004672F4"/>
    <w:rsid w:val="0046799A"/>
    <w:rsid w:val="00467A57"/>
    <w:rsid w:val="00467B36"/>
    <w:rsid w:val="00467BEE"/>
    <w:rsid w:val="00467C00"/>
    <w:rsid w:val="00467EC3"/>
    <w:rsid w:val="00467F76"/>
    <w:rsid w:val="0047031B"/>
    <w:rsid w:val="00470559"/>
    <w:rsid w:val="004707AC"/>
    <w:rsid w:val="0047081D"/>
    <w:rsid w:val="00470B7F"/>
    <w:rsid w:val="00470B9E"/>
    <w:rsid w:val="00470BB8"/>
    <w:rsid w:val="00470BD4"/>
    <w:rsid w:val="00470E3A"/>
    <w:rsid w:val="00470ECE"/>
    <w:rsid w:val="00470FDC"/>
    <w:rsid w:val="0047113A"/>
    <w:rsid w:val="0047119C"/>
    <w:rsid w:val="004712D4"/>
    <w:rsid w:val="00471387"/>
    <w:rsid w:val="0047138F"/>
    <w:rsid w:val="0047171C"/>
    <w:rsid w:val="004718D2"/>
    <w:rsid w:val="00471918"/>
    <w:rsid w:val="00471B4F"/>
    <w:rsid w:val="00471BCF"/>
    <w:rsid w:val="00471D06"/>
    <w:rsid w:val="00471D45"/>
    <w:rsid w:val="00471EE0"/>
    <w:rsid w:val="0047217A"/>
    <w:rsid w:val="00472203"/>
    <w:rsid w:val="00472354"/>
    <w:rsid w:val="004724FE"/>
    <w:rsid w:val="00472699"/>
    <w:rsid w:val="0047276A"/>
    <w:rsid w:val="00472954"/>
    <w:rsid w:val="004729A7"/>
    <w:rsid w:val="00472BCC"/>
    <w:rsid w:val="00472BE2"/>
    <w:rsid w:val="00472C4A"/>
    <w:rsid w:val="00472E4D"/>
    <w:rsid w:val="004734DB"/>
    <w:rsid w:val="0047358F"/>
    <w:rsid w:val="00473599"/>
    <w:rsid w:val="00473739"/>
    <w:rsid w:val="004737F9"/>
    <w:rsid w:val="0047385F"/>
    <w:rsid w:val="0047390D"/>
    <w:rsid w:val="004739C2"/>
    <w:rsid w:val="004739E6"/>
    <w:rsid w:val="00473AB8"/>
    <w:rsid w:val="00473C08"/>
    <w:rsid w:val="00473DD1"/>
    <w:rsid w:val="00473F15"/>
    <w:rsid w:val="00473F2A"/>
    <w:rsid w:val="004742BD"/>
    <w:rsid w:val="004742BE"/>
    <w:rsid w:val="0047433C"/>
    <w:rsid w:val="00474440"/>
    <w:rsid w:val="004746A5"/>
    <w:rsid w:val="00474734"/>
    <w:rsid w:val="004748B6"/>
    <w:rsid w:val="004748C0"/>
    <w:rsid w:val="00474911"/>
    <w:rsid w:val="00474C2D"/>
    <w:rsid w:val="00474CF0"/>
    <w:rsid w:val="00474E9C"/>
    <w:rsid w:val="00474F99"/>
    <w:rsid w:val="004755D3"/>
    <w:rsid w:val="004756EC"/>
    <w:rsid w:val="004757FD"/>
    <w:rsid w:val="00475928"/>
    <w:rsid w:val="00475B2C"/>
    <w:rsid w:val="00475CC7"/>
    <w:rsid w:val="00475EF5"/>
    <w:rsid w:val="00475FA3"/>
    <w:rsid w:val="004760A9"/>
    <w:rsid w:val="0047632D"/>
    <w:rsid w:val="004763D8"/>
    <w:rsid w:val="004767FC"/>
    <w:rsid w:val="0047681C"/>
    <w:rsid w:val="00476FEA"/>
    <w:rsid w:val="0047745E"/>
    <w:rsid w:val="00477601"/>
    <w:rsid w:val="0047760E"/>
    <w:rsid w:val="00477978"/>
    <w:rsid w:val="00477A26"/>
    <w:rsid w:val="00477CBB"/>
    <w:rsid w:val="00477D0E"/>
    <w:rsid w:val="00477F70"/>
    <w:rsid w:val="00477F97"/>
    <w:rsid w:val="00480022"/>
    <w:rsid w:val="004800CC"/>
    <w:rsid w:val="00480276"/>
    <w:rsid w:val="00480299"/>
    <w:rsid w:val="0048045B"/>
    <w:rsid w:val="004804F6"/>
    <w:rsid w:val="00480675"/>
    <w:rsid w:val="00480A51"/>
    <w:rsid w:val="00480B4A"/>
    <w:rsid w:val="00480C31"/>
    <w:rsid w:val="00480F07"/>
    <w:rsid w:val="00480F1A"/>
    <w:rsid w:val="00480F8E"/>
    <w:rsid w:val="004812C2"/>
    <w:rsid w:val="0048130E"/>
    <w:rsid w:val="00481734"/>
    <w:rsid w:val="00481750"/>
    <w:rsid w:val="004818BF"/>
    <w:rsid w:val="004819B9"/>
    <w:rsid w:val="00481B55"/>
    <w:rsid w:val="00481DC2"/>
    <w:rsid w:val="0048206E"/>
    <w:rsid w:val="004822C1"/>
    <w:rsid w:val="004823A1"/>
    <w:rsid w:val="00482431"/>
    <w:rsid w:val="00482473"/>
    <w:rsid w:val="004825A2"/>
    <w:rsid w:val="004826DC"/>
    <w:rsid w:val="0048277A"/>
    <w:rsid w:val="004828C9"/>
    <w:rsid w:val="00482A6C"/>
    <w:rsid w:val="00482DF6"/>
    <w:rsid w:val="00482E7E"/>
    <w:rsid w:val="00482E80"/>
    <w:rsid w:val="00482FC5"/>
    <w:rsid w:val="00483018"/>
    <w:rsid w:val="0048323A"/>
    <w:rsid w:val="0048328A"/>
    <w:rsid w:val="0048352A"/>
    <w:rsid w:val="004835C1"/>
    <w:rsid w:val="004836D2"/>
    <w:rsid w:val="004836E4"/>
    <w:rsid w:val="00483A24"/>
    <w:rsid w:val="00483CAC"/>
    <w:rsid w:val="00483D1C"/>
    <w:rsid w:val="00483DD0"/>
    <w:rsid w:val="00483E87"/>
    <w:rsid w:val="00483E8F"/>
    <w:rsid w:val="00484054"/>
    <w:rsid w:val="004840AD"/>
    <w:rsid w:val="004841BB"/>
    <w:rsid w:val="00484953"/>
    <w:rsid w:val="004849D3"/>
    <w:rsid w:val="00484BE6"/>
    <w:rsid w:val="00484BEF"/>
    <w:rsid w:val="00484C03"/>
    <w:rsid w:val="004854D5"/>
    <w:rsid w:val="00485750"/>
    <w:rsid w:val="0048584B"/>
    <w:rsid w:val="00485A61"/>
    <w:rsid w:val="00485B99"/>
    <w:rsid w:val="00485DD0"/>
    <w:rsid w:val="00485E2E"/>
    <w:rsid w:val="00485FD6"/>
    <w:rsid w:val="004860D8"/>
    <w:rsid w:val="004864AD"/>
    <w:rsid w:val="00486533"/>
    <w:rsid w:val="004865F5"/>
    <w:rsid w:val="004866B6"/>
    <w:rsid w:val="00486792"/>
    <w:rsid w:val="00486810"/>
    <w:rsid w:val="00486A38"/>
    <w:rsid w:val="00486AB7"/>
    <w:rsid w:val="00486EB3"/>
    <w:rsid w:val="00486FD1"/>
    <w:rsid w:val="004870A9"/>
    <w:rsid w:val="004870D4"/>
    <w:rsid w:val="004872B2"/>
    <w:rsid w:val="0048730E"/>
    <w:rsid w:val="004873B3"/>
    <w:rsid w:val="004873E0"/>
    <w:rsid w:val="004873E8"/>
    <w:rsid w:val="004873F2"/>
    <w:rsid w:val="00487587"/>
    <w:rsid w:val="00487597"/>
    <w:rsid w:val="004876C3"/>
    <w:rsid w:val="00487726"/>
    <w:rsid w:val="0048773B"/>
    <w:rsid w:val="00487945"/>
    <w:rsid w:val="00487B52"/>
    <w:rsid w:val="00487C4F"/>
    <w:rsid w:val="00487DAD"/>
    <w:rsid w:val="00487DB3"/>
    <w:rsid w:val="0049025C"/>
    <w:rsid w:val="004904BE"/>
    <w:rsid w:val="00490B7F"/>
    <w:rsid w:val="00490FB1"/>
    <w:rsid w:val="0049145B"/>
    <w:rsid w:val="00491880"/>
    <w:rsid w:val="00491903"/>
    <w:rsid w:val="00491B29"/>
    <w:rsid w:val="00491C8A"/>
    <w:rsid w:val="00491CBC"/>
    <w:rsid w:val="00491DA5"/>
    <w:rsid w:val="00491E8E"/>
    <w:rsid w:val="00491F14"/>
    <w:rsid w:val="0049204F"/>
    <w:rsid w:val="004920D1"/>
    <w:rsid w:val="0049237A"/>
    <w:rsid w:val="004926D3"/>
    <w:rsid w:val="0049286E"/>
    <w:rsid w:val="00492AA4"/>
    <w:rsid w:val="00492B15"/>
    <w:rsid w:val="00492C0D"/>
    <w:rsid w:val="00492CE8"/>
    <w:rsid w:val="00492E35"/>
    <w:rsid w:val="00492EE8"/>
    <w:rsid w:val="004934A6"/>
    <w:rsid w:val="004934CE"/>
    <w:rsid w:val="004937F6"/>
    <w:rsid w:val="004938DE"/>
    <w:rsid w:val="00493A85"/>
    <w:rsid w:val="00493AEA"/>
    <w:rsid w:val="00493B26"/>
    <w:rsid w:val="00493C1F"/>
    <w:rsid w:val="00493C9E"/>
    <w:rsid w:val="00493FAF"/>
    <w:rsid w:val="00494164"/>
    <w:rsid w:val="00494321"/>
    <w:rsid w:val="00494398"/>
    <w:rsid w:val="0049466E"/>
    <w:rsid w:val="00494776"/>
    <w:rsid w:val="0049497B"/>
    <w:rsid w:val="00494C74"/>
    <w:rsid w:val="004950D9"/>
    <w:rsid w:val="00495762"/>
    <w:rsid w:val="00495A22"/>
    <w:rsid w:val="00495A6D"/>
    <w:rsid w:val="00495BDF"/>
    <w:rsid w:val="00495E5F"/>
    <w:rsid w:val="00495FD4"/>
    <w:rsid w:val="00496044"/>
    <w:rsid w:val="00496136"/>
    <w:rsid w:val="00496391"/>
    <w:rsid w:val="004963FF"/>
    <w:rsid w:val="0049640D"/>
    <w:rsid w:val="0049646C"/>
    <w:rsid w:val="004964BC"/>
    <w:rsid w:val="004964D4"/>
    <w:rsid w:val="004965B1"/>
    <w:rsid w:val="0049671A"/>
    <w:rsid w:val="0049686D"/>
    <w:rsid w:val="00496BBA"/>
    <w:rsid w:val="00496F1B"/>
    <w:rsid w:val="00496F8C"/>
    <w:rsid w:val="00497013"/>
    <w:rsid w:val="00497378"/>
    <w:rsid w:val="00497984"/>
    <w:rsid w:val="00497BE9"/>
    <w:rsid w:val="00497D3A"/>
    <w:rsid w:val="00497EE9"/>
    <w:rsid w:val="004A04D1"/>
    <w:rsid w:val="004A0770"/>
    <w:rsid w:val="004A09B7"/>
    <w:rsid w:val="004A0CB0"/>
    <w:rsid w:val="004A0D07"/>
    <w:rsid w:val="004A0D20"/>
    <w:rsid w:val="004A0FC6"/>
    <w:rsid w:val="004A10D5"/>
    <w:rsid w:val="004A11E8"/>
    <w:rsid w:val="004A1376"/>
    <w:rsid w:val="004A14FF"/>
    <w:rsid w:val="004A193B"/>
    <w:rsid w:val="004A1A15"/>
    <w:rsid w:val="004A2219"/>
    <w:rsid w:val="004A222F"/>
    <w:rsid w:val="004A247F"/>
    <w:rsid w:val="004A248E"/>
    <w:rsid w:val="004A24D3"/>
    <w:rsid w:val="004A2593"/>
    <w:rsid w:val="004A27C3"/>
    <w:rsid w:val="004A2ABA"/>
    <w:rsid w:val="004A2ADC"/>
    <w:rsid w:val="004A2E88"/>
    <w:rsid w:val="004A30A1"/>
    <w:rsid w:val="004A32D7"/>
    <w:rsid w:val="004A346A"/>
    <w:rsid w:val="004A34C1"/>
    <w:rsid w:val="004A3643"/>
    <w:rsid w:val="004A37C5"/>
    <w:rsid w:val="004A3839"/>
    <w:rsid w:val="004A387E"/>
    <w:rsid w:val="004A3B4C"/>
    <w:rsid w:val="004A3C4A"/>
    <w:rsid w:val="004A3C6D"/>
    <w:rsid w:val="004A3D69"/>
    <w:rsid w:val="004A3DDE"/>
    <w:rsid w:val="004A3E54"/>
    <w:rsid w:val="004A417C"/>
    <w:rsid w:val="004A440F"/>
    <w:rsid w:val="004A4533"/>
    <w:rsid w:val="004A45A0"/>
    <w:rsid w:val="004A4718"/>
    <w:rsid w:val="004A48AC"/>
    <w:rsid w:val="004A48C3"/>
    <w:rsid w:val="004A4A6A"/>
    <w:rsid w:val="004A4A94"/>
    <w:rsid w:val="004A4BEB"/>
    <w:rsid w:val="004A4F42"/>
    <w:rsid w:val="004A4FCD"/>
    <w:rsid w:val="004A505E"/>
    <w:rsid w:val="004A5099"/>
    <w:rsid w:val="004A514E"/>
    <w:rsid w:val="004A5168"/>
    <w:rsid w:val="004A5381"/>
    <w:rsid w:val="004A545F"/>
    <w:rsid w:val="004A57DC"/>
    <w:rsid w:val="004A580F"/>
    <w:rsid w:val="004A5986"/>
    <w:rsid w:val="004A59BC"/>
    <w:rsid w:val="004A59CE"/>
    <w:rsid w:val="004A59D2"/>
    <w:rsid w:val="004A5AF9"/>
    <w:rsid w:val="004A5D10"/>
    <w:rsid w:val="004A5E0A"/>
    <w:rsid w:val="004A5E17"/>
    <w:rsid w:val="004A5E27"/>
    <w:rsid w:val="004A6197"/>
    <w:rsid w:val="004A6337"/>
    <w:rsid w:val="004A69F3"/>
    <w:rsid w:val="004A6B0B"/>
    <w:rsid w:val="004A6B6F"/>
    <w:rsid w:val="004A6E1C"/>
    <w:rsid w:val="004A6FF2"/>
    <w:rsid w:val="004A7067"/>
    <w:rsid w:val="004A722A"/>
    <w:rsid w:val="004A741F"/>
    <w:rsid w:val="004A7542"/>
    <w:rsid w:val="004A756D"/>
    <w:rsid w:val="004A7B0D"/>
    <w:rsid w:val="004A7C44"/>
    <w:rsid w:val="004A7D60"/>
    <w:rsid w:val="004B0032"/>
    <w:rsid w:val="004B015F"/>
    <w:rsid w:val="004B044D"/>
    <w:rsid w:val="004B07D2"/>
    <w:rsid w:val="004B08AB"/>
    <w:rsid w:val="004B098F"/>
    <w:rsid w:val="004B0A86"/>
    <w:rsid w:val="004B0E03"/>
    <w:rsid w:val="004B0E6E"/>
    <w:rsid w:val="004B147B"/>
    <w:rsid w:val="004B1492"/>
    <w:rsid w:val="004B15DE"/>
    <w:rsid w:val="004B1624"/>
    <w:rsid w:val="004B1681"/>
    <w:rsid w:val="004B168E"/>
    <w:rsid w:val="004B1853"/>
    <w:rsid w:val="004B18C4"/>
    <w:rsid w:val="004B1B17"/>
    <w:rsid w:val="004B1CB8"/>
    <w:rsid w:val="004B1DC2"/>
    <w:rsid w:val="004B2033"/>
    <w:rsid w:val="004B2073"/>
    <w:rsid w:val="004B218F"/>
    <w:rsid w:val="004B2207"/>
    <w:rsid w:val="004B23AA"/>
    <w:rsid w:val="004B2441"/>
    <w:rsid w:val="004B246B"/>
    <w:rsid w:val="004B24EA"/>
    <w:rsid w:val="004B2593"/>
    <w:rsid w:val="004B25CA"/>
    <w:rsid w:val="004B271C"/>
    <w:rsid w:val="004B2808"/>
    <w:rsid w:val="004B2828"/>
    <w:rsid w:val="004B289C"/>
    <w:rsid w:val="004B29EA"/>
    <w:rsid w:val="004B2B05"/>
    <w:rsid w:val="004B2DAD"/>
    <w:rsid w:val="004B2DF7"/>
    <w:rsid w:val="004B2FD4"/>
    <w:rsid w:val="004B31BB"/>
    <w:rsid w:val="004B31D6"/>
    <w:rsid w:val="004B35B9"/>
    <w:rsid w:val="004B3821"/>
    <w:rsid w:val="004B383E"/>
    <w:rsid w:val="004B38B8"/>
    <w:rsid w:val="004B3A48"/>
    <w:rsid w:val="004B3BE1"/>
    <w:rsid w:val="004B3E0A"/>
    <w:rsid w:val="004B3EA9"/>
    <w:rsid w:val="004B4193"/>
    <w:rsid w:val="004B427B"/>
    <w:rsid w:val="004B43DE"/>
    <w:rsid w:val="004B46D0"/>
    <w:rsid w:val="004B47F0"/>
    <w:rsid w:val="004B488E"/>
    <w:rsid w:val="004B498C"/>
    <w:rsid w:val="004B4D08"/>
    <w:rsid w:val="004B4D3C"/>
    <w:rsid w:val="004B4DB1"/>
    <w:rsid w:val="004B4DE9"/>
    <w:rsid w:val="004B501F"/>
    <w:rsid w:val="004B51E8"/>
    <w:rsid w:val="004B53BE"/>
    <w:rsid w:val="004B56F7"/>
    <w:rsid w:val="004B5744"/>
    <w:rsid w:val="004B575C"/>
    <w:rsid w:val="004B5813"/>
    <w:rsid w:val="004B5833"/>
    <w:rsid w:val="004B5B88"/>
    <w:rsid w:val="004B5DEA"/>
    <w:rsid w:val="004B6085"/>
    <w:rsid w:val="004B618C"/>
    <w:rsid w:val="004B628D"/>
    <w:rsid w:val="004B6300"/>
    <w:rsid w:val="004B6379"/>
    <w:rsid w:val="004B64D1"/>
    <w:rsid w:val="004B65BF"/>
    <w:rsid w:val="004B697B"/>
    <w:rsid w:val="004B69B9"/>
    <w:rsid w:val="004B69D2"/>
    <w:rsid w:val="004B6D00"/>
    <w:rsid w:val="004B6F56"/>
    <w:rsid w:val="004B6FE6"/>
    <w:rsid w:val="004B7309"/>
    <w:rsid w:val="004B73CD"/>
    <w:rsid w:val="004B746A"/>
    <w:rsid w:val="004B7A02"/>
    <w:rsid w:val="004B7A64"/>
    <w:rsid w:val="004B7A8A"/>
    <w:rsid w:val="004B7B7B"/>
    <w:rsid w:val="004B7C2A"/>
    <w:rsid w:val="004B7D6D"/>
    <w:rsid w:val="004B7EA8"/>
    <w:rsid w:val="004C014A"/>
    <w:rsid w:val="004C0262"/>
    <w:rsid w:val="004C02AD"/>
    <w:rsid w:val="004C03B8"/>
    <w:rsid w:val="004C03BC"/>
    <w:rsid w:val="004C0514"/>
    <w:rsid w:val="004C0742"/>
    <w:rsid w:val="004C0B64"/>
    <w:rsid w:val="004C0C84"/>
    <w:rsid w:val="004C0D43"/>
    <w:rsid w:val="004C0FE2"/>
    <w:rsid w:val="004C11B2"/>
    <w:rsid w:val="004C1562"/>
    <w:rsid w:val="004C198D"/>
    <w:rsid w:val="004C19C9"/>
    <w:rsid w:val="004C1BBE"/>
    <w:rsid w:val="004C1D96"/>
    <w:rsid w:val="004C1E1C"/>
    <w:rsid w:val="004C1FC6"/>
    <w:rsid w:val="004C2000"/>
    <w:rsid w:val="004C2229"/>
    <w:rsid w:val="004C2269"/>
    <w:rsid w:val="004C2429"/>
    <w:rsid w:val="004C2500"/>
    <w:rsid w:val="004C258E"/>
    <w:rsid w:val="004C2702"/>
    <w:rsid w:val="004C27DA"/>
    <w:rsid w:val="004C2BB0"/>
    <w:rsid w:val="004C2DB2"/>
    <w:rsid w:val="004C2FE4"/>
    <w:rsid w:val="004C32B4"/>
    <w:rsid w:val="004C32FB"/>
    <w:rsid w:val="004C337F"/>
    <w:rsid w:val="004C3674"/>
    <w:rsid w:val="004C395B"/>
    <w:rsid w:val="004C39D6"/>
    <w:rsid w:val="004C3EA9"/>
    <w:rsid w:val="004C3ECA"/>
    <w:rsid w:val="004C3F97"/>
    <w:rsid w:val="004C4063"/>
    <w:rsid w:val="004C426F"/>
    <w:rsid w:val="004C43ED"/>
    <w:rsid w:val="004C4481"/>
    <w:rsid w:val="004C45B5"/>
    <w:rsid w:val="004C45F7"/>
    <w:rsid w:val="004C4621"/>
    <w:rsid w:val="004C465E"/>
    <w:rsid w:val="004C4662"/>
    <w:rsid w:val="004C4848"/>
    <w:rsid w:val="004C4A29"/>
    <w:rsid w:val="004C4AC7"/>
    <w:rsid w:val="004C4C22"/>
    <w:rsid w:val="004C4CE9"/>
    <w:rsid w:val="004C4E9F"/>
    <w:rsid w:val="004C4EB2"/>
    <w:rsid w:val="004C4FA0"/>
    <w:rsid w:val="004C51F1"/>
    <w:rsid w:val="004C528C"/>
    <w:rsid w:val="004C54CB"/>
    <w:rsid w:val="004C554B"/>
    <w:rsid w:val="004C57AA"/>
    <w:rsid w:val="004C57C4"/>
    <w:rsid w:val="004C57EC"/>
    <w:rsid w:val="004C595C"/>
    <w:rsid w:val="004C5AC3"/>
    <w:rsid w:val="004C5B25"/>
    <w:rsid w:val="004C5C2E"/>
    <w:rsid w:val="004C5D16"/>
    <w:rsid w:val="004C5E7C"/>
    <w:rsid w:val="004C5F1F"/>
    <w:rsid w:val="004C5FD5"/>
    <w:rsid w:val="004C6347"/>
    <w:rsid w:val="004C6533"/>
    <w:rsid w:val="004C68C5"/>
    <w:rsid w:val="004C6993"/>
    <w:rsid w:val="004C699C"/>
    <w:rsid w:val="004C6A9E"/>
    <w:rsid w:val="004C6CC6"/>
    <w:rsid w:val="004C6D7B"/>
    <w:rsid w:val="004C6D9C"/>
    <w:rsid w:val="004C6FBB"/>
    <w:rsid w:val="004C713A"/>
    <w:rsid w:val="004C7447"/>
    <w:rsid w:val="004C79C6"/>
    <w:rsid w:val="004C7A97"/>
    <w:rsid w:val="004C7B53"/>
    <w:rsid w:val="004C7BCF"/>
    <w:rsid w:val="004C7D76"/>
    <w:rsid w:val="004C7EA1"/>
    <w:rsid w:val="004C7FB3"/>
    <w:rsid w:val="004D0228"/>
    <w:rsid w:val="004D0231"/>
    <w:rsid w:val="004D04BE"/>
    <w:rsid w:val="004D04D5"/>
    <w:rsid w:val="004D0580"/>
    <w:rsid w:val="004D0871"/>
    <w:rsid w:val="004D0BEE"/>
    <w:rsid w:val="004D0C6B"/>
    <w:rsid w:val="004D0CE4"/>
    <w:rsid w:val="004D0D3A"/>
    <w:rsid w:val="004D0F6B"/>
    <w:rsid w:val="004D1260"/>
    <w:rsid w:val="004D13F2"/>
    <w:rsid w:val="004D1410"/>
    <w:rsid w:val="004D1740"/>
    <w:rsid w:val="004D17F9"/>
    <w:rsid w:val="004D189C"/>
    <w:rsid w:val="004D1994"/>
    <w:rsid w:val="004D19CD"/>
    <w:rsid w:val="004D1CAE"/>
    <w:rsid w:val="004D1CB3"/>
    <w:rsid w:val="004D1D70"/>
    <w:rsid w:val="004D1DF2"/>
    <w:rsid w:val="004D1E85"/>
    <w:rsid w:val="004D1FCE"/>
    <w:rsid w:val="004D200B"/>
    <w:rsid w:val="004D2111"/>
    <w:rsid w:val="004D2144"/>
    <w:rsid w:val="004D21CD"/>
    <w:rsid w:val="004D227E"/>
    <w:rsid w:val="004D23DA"/>
    <w:rsid w:val="004D24B2"/>
    <w:rsid w:val="004D2742"/>
    <w:rsid w:val="004D2776"/>
    <w:rsid w:val="004D297B"/>
    <w:rsid w:val="004D2B33"/>
    <w:rsid w:val="004D2B68"/>
    <w:rsid w:val="004D2CC3"/>
    <w:rsid w:val="004D2CD3"/>
    <w:rsid w:val="004D2DCE"/>
    <w:rsid w:val="004D303A"/>
    <w:rsid w:val="004D32D7"/>
    <w:rsid w:val="004D3357"/>
    <w:rsid w:val="004D3492"/>
    <w:rsid w:val="004D3753"/>
    <w:rsid w:val="004D381A"/>
    <w:rsid w:val="004D39A6"/>
    <w:rsid w:val="004D3A18"/>
    <w:rsid w:val="004D3AA7"/>
    <w:rsid w:val="004D3D0D"/>
    <w:rsid w:val="004D402F"/>
    <w:rsid w:val="004D4167"/>
    <w:rsid w:val="004D41E6"/>
    <w:rsid w:val="004D452A"/>
    <w:rsid w:val="004D4597"/>
    <w:rsid w:val="004D4719"/>
    <w:rsid w:val="004D47C2"/>
    <w:rsid w:val="004D4912"/>
    <w:rsid w:val="004D49C0"/>
    <w:rsid w:val="004D4EE7"/>
    <w:rsid w:val="004D4FE6"/>
    <w:rsid w:val="004D5001"/>
    <w:rsid w:val="004D514D"/>
    <w:rsid w:val="004D5275"/>
    <w:rsid w:val="004D5786"/>
    <w:rsid w:val="004D58B6"/>
    <w:rsid w:val="004D59F1"/>
    <w:rsid w:val="004D5A9B"/>
    <w:rsid w:val="004D5AB4"/>
    <w:rsid w:val="004D5C61"/>
    <w:rsid w:val="004D5CA5"/>
    <w:rsid w:val="004D5EB7"/>
    <w:rsid w:val="004D6169"/>
    <w:rsid w:val="004D618F"/>
    <w:rsid w:val="004D6209"/>
    <w:rsid w:val="004D6359"/>
    <w:rsid w:val="004D65F0"/>
    <w:rsid w:val="004D6839"/>
    <w:rsid w:val="004D6C90"/>
    <w:rsid w:val="004D6CB2"/>
    <w:rsid w:val="004D6F80"/>
    <w:rsid w:val="004D6FE8"/>
    <w:rsid w:val="004D703E"/>
    <w:rsid w:val="004D7134"/>
    <w:rsid w:val="004D731A"/>
    <w:rsid w:val="004D737D"/>
    <w:rsid w:val="004D73A5"/>
    <w:rsid w:val="004D7412"/>
    <w:rsid w:val="004D7414"/>
    <w:rsid w:val="004D76BF"/>
    <w:rsid w:val="004D79AF"/>
    <w:rsid w:val="004D7C43"/>
    <w:rsid w:val="004D7CB7"/>
    <w:rsid w:val="004D7F63"/>
    <w:rsid w:val="004E0320"/>
    <w:rsid w:val="004E03E5"/>
    <w:rsid w:val="004E04B2"/>
    <w:rsid w:val="004E04D7"/>
    <w:rsid w:val="004E04EE"/>
    <w:rsid w:val="004E0563"/>
    <w:rsid w:val="004E0699"/>
    <w:rsid w:val="004E06A9"/>
    <w:rsid w:val="004E0723"/>
    <w:rsid w:val="004E0A16"/>
    <w:rsid w:val="004E0A1D"/>
    <w:rsid w:val="004E0CB6"/>
    <w:rsid w:val="004E0ED7"/>
    <w:rsid w:val="004E124E"/>
    <w:rsid w:val="004E12CE"/>
    <w:rsid w:val="004E15EA"/>
    <w:rsid w:val="004E160E"/>
    <w:rsid w:val="004E1723"/>
    <w:rsid w:val="004E18A7"/>
    <w:rsid w:val="004E18FF"/>
    <w:rsid w:val="004E1957"/>
    <w:rsid w:val="004E1A29"/>
    <w:rsid w:val="004E1B85"/>
    <w:rsid w:val="004E1D96"/>
    <w:rsid w:val="004E1DD3"/>
    <w:rsid w:val="004E1E0C"/>
    <w:rsid w:val="004E1E4E"/>
    <w:rsid w:val="004E1ED7"/>
    <w:rsid w:val="004E207F"/>
    <w:rsid w:val="004E2243"/>
    <w:rsid w:val="004E227A"/>
    <w:rsid w:val="004E2560"/>
    <w:rsid w:val="004E2609"/>
    <w:rsid w:val="004E2746"/>
    <w:rsid w:val="004E2804"/>
    <w:rsid w:val="004E2854"/>
    <w:rsid w:val="004E29EB"/>
    <w:rsid w:val="004E2B85"/>
    <w:rsid w:val="004E2C57"/>
    <w:rsid w:val="004E2C65"/>
    <w:rsid w:val="004E2D34"/>
    <w:rsid w:val="004E2E6C"/>
    <w:rsid w:val="004E3077"/>
    <w:rsid w:val="004E309B"/>
    <w:rsid w:val="004E3415"/>
    <w:rsid w:val="004E347B"/>
    <w:rsid w:val="004E34A8"/>
    <w:rsid w:val="004E37F7"/>
    <w:rsid w:val="004E38EF"/>
    <w:rsid w:val="004E3AAC"/>
    <w:rsid w:val="004E3B00"/>
    <w:rsid w:val="004E3B41"/>
    <w:rsid w:val="004E3BC1"/>
    <w:rsid w:val="004E3DCF"/>
    <w:rsid w:val="004E3E0A"/>
    <w:rsid w:val="004E401B"/>
    <w:rsid w:val="004E428E"/>
    <w:rsid w:val="004E42DE"/>
    <w:rsid w:val="004E42EF"/>
    <w:rsid w:val="004E4311"/>
    <w:rsid w:val="004E433F"/>
    <w:rsid w:val="004E46F5"/>
    <w:rsid w:val="004E47E1"/>
    <w:rsid w:val="004E49C2"/>
    <w:rsid w:val="004E4D51"/>
    <w:rsid w:val="004E4E76"/>
    <w:rsid w:val="004E4FBA"/>
    <w:rsid w:val="004E5327"/>
    <w:rsid w:val="004E53DB"/>
    <w:rsid w:val="004E53DD"/>
    <w:rsid w:val="004E55DA"/>
    <w:rsid w:val="004E58F2"/>
    <w:rsid w:val="004E5A6F"/>
    <w:rsid w:val="004E5AA4"/>
    <w:rsid w:val="004E5B30"/>
    <w:rsid w:val="004E5B65"/>
    <w:rsid w:val="004E5B6E"/>
    <w:rsid w:val="004E5CC7"/>
    <w:rsid w:val="004E5D8D"/>
    <w:rsid w:val="004E5D99"/>
    <w:rsid w:val="004E5DFC"/>
    <w:rsid w:val="004E5E50"/>
    <w:rsid w:val="004E5FEC"/>
    <w:rsid w:val="004E6099"/>
    <w:rsid w:val="004E645D"/>
    <w:rsid w:val="004E6461"/>
    <w:rsid w:val="004E65FF"/>
    <w:rsid w:val="004E6636"/>
    <w:rsid w:val="004E68E5"/>
    <w:rsid w:val="004E6AFF"/>
    <w:rsid w:val="004E6C40"/>
    <w:rsid w:val="004E6D9F"/>
    <w:rsid w:val="004E7022"/>
    <w:rsid w:val="004E7052"/>
    <w:rsid w:val="004E71C0"/>
    <w:rsid w:val="004E7279"/>
    <w:rsid w:val="004E7345"/>
    <w:rsid w:val="004E75F3"/>
    <w:rsid w:val="004E76CF"/>
    <w:rsid w:val="004E76FA"/>
    <w:rsid w:val="004E7BBC"/>
    <w:rsid w:val="004E7DD9"/>
    <w:rsid w:val="004E7DE9"/>
    <w:rsid w:val="004E7E31"/>
    <w:rsid w:val="004F0073"/>
    <w:rsid w:val="004F0123"/>
    <w:rsid w:val="004F032A"/>
    <w:rsid w:val="004F06B3"/>
    <w:rsid w:val="004F0721"/>
    <w:rsid w:val="004F07AB"/>
    <w:rsid w:val="004F098A"/>
    <w:rsid w:val="004F09AA"/>
    <w:rsid w:val="004F09CE"/>
    <w:rsid w:val="004F0A78"/>
    <w:rsid w:val="004F0B64"/>
    <w:rsid w:val="004F1238"/>
    <w:rsid w:val="004F12E3"/>
    <w:rsid w:val="004F1499"/>
    <w:rsid w:val="004F174B"/>
    <w:rsid w:val="004F180A"/>
    <w:rsid w:val="004F19BB"/>
    <w:rsid w:val="004F1CEF"/>
    <w:rsid w:val="004F1D9A"/>
    <w:rsid w:val="004F1DB4"/>
    <w:rsid w:val="004F209E"/>
    <w:rsid w:val="004F2329"/>
    <w:rsid w:val="004F23F6"/>
    <w:rsid w:val="004F2551"/>
    <w:rsid w:val="004F289B"/>
    <w:rsid w:val="004F28C0"/>
    <w:rsid w:val="004F2912"/>
    <w:rsid w:val="004F29B4"/>
    <w:rsid w:val="004F2AAC"/>
    <w:rsid w:val="004F2C7D"/>
    <w:rsid w:val="004F2ECB"/>
    <w:rsid w:val="004F2EEC"/>
    <w:rsid w:val="004F2F66"/>
    <w:rsid w:val="004F312C"/>
    <w:rsid w:val="004F3324"/>
    <w:rsid w:val="004F33B5"/>
    <w:rsid w:val="004F37AC"/>
    <w:rsid w:val="004F3CAF"/>
    <w:rsid w:val="004F3CF1"/>
    <w:rsid w:val="004F3D0D"/>
    <w:rsid w:val="004F3D26"/>
    <w:rsid w:val="004F3DA0"/>
    <w:rsid w:val="004F3DDE"/>
    <w:rsid w:val="004F3EDE"/>
    <w:rsid w:val="004F3F75"/>
    <w:rsid w:val="004F3F89"/>
    <w:rsid w:val="004F400B"/>
    <w:rsid w:val="004F4055"/>
    <w:rsid w:val="004F4096"/>
    <w:rsid w:val="004F425C"/>
    <w:rsid w:val="004F46D0"/>
    <w:rsid w:val="004F4A65"/>
    <w:rsid w:val="004F4DDA"/>
    <w:rsid w:val="004F4E02"/>
    <w:rsid w:val="004F4EE3"/>
    <w:rsid w:val="004F5031"/>
    <w:rsid w:val="004F50D5"/>
    <w:rsid w:val="004F5469"/>
    <w:rsid w:val="004F54B9"/>
    <w:rsid w:val="004F581B"/>
    <w:rsid w:val="004F5A07"/>
    <w:rsid w:val="004F5A20"/>
    <w:rsid w:val="004F5D6E"/>
    <w:rsid w:val="004F5DAB"/>
    <w:rsid w:val="004F5ED7"/>
    <w:rsid w:val="004F5F9D"/>
    <w:rsid w:val="004F6124"/>
    <w:rsid w:val="004F6295"/>
    <w:rsid w:val="004F6325"/>
    <w:rsid w:val="004F6337"/>
    <w:rsid w:val="004F6595"/>
    <w:rsid w:val="004F6604"/>
    <w:rsid w:val="004F6666"/>
    <w:rsid w:val="004F67B3"/>
    <w:rsid w:val="004F6804"/>
    <w:rsid w:val="004F69A4"/>
    <w:rsid w:val="004F6BE1"/>
    <w:rsid w:val="004F6CFF"/>
    <w:rsid w:val="004F6EB8"/>
    <w:rsid w:val="004F6ECD"/>
    <w:rsid w:val="004F7032"/>
    <w:rsid w:val="004F7117"/>
    <w:rsid w:val="004F74CC"/>
    <w:rsid w:val="004F775A"/>
    <w:rsid w:val="004F7785"/>
    <w:rsid w:val="004F785B"/>
    <w:rsid w:val="004F7A67"/>
    <w:rsid w:val="004F7A80"/>
    <w:rsid w:val="004F7AB6"/>
    <w:rsid w:val="004F7AF9"/>
    <w:rsid w:val="004F7E91"/>
    <w:rsid w:val="004F7F34"/>
    <w:rsid w:val="004F7FB9"/>
    <w:rsid w:val="00500261"/>
    <w:rsid w:val="005002D6"/>
    <w:rsid w:val="00500563"/>
    <w:rsid w:val="005005CF"/>
    <w:rsid w:val="005007C0"/>
    <w:rsid w:val="00500E4E"/>
    <w:rsid w:val="00500F02"/>
    <w:rsid w:val="00500FD3"/>
    <w:rsid w:val="005010CC"/>
    <w:rsid w:val="005011F5"/>
    <w:rsid w:val="005013E4"/>
    <w:rsid w:val="005014C5"/>
    <w:rsid w:val="0050159E"/>
    <w:rsid w:val="0050181C"/>
    <w:rsid w:val="005018E2"/>
    <w:rsid w:val="00501909"/>
    <w:rsid w:val="00501A4D"/>
    <w:rsid w:val="00501DDE"/>
    <w:rsid w:val="00501E2E"/>
    <w:rsid w:val="00501F4B"/>
    <w:rsid w:val="00501FA4"/>
    <w:rsid w:val="005020F2"/>
    <w:rsid w:val="00502230"/>
    <w:rsid w:val="0050226D"/>
    <w:rsid w:val="0050235A"/>
    <w:rsid w:val="00502375"/>
    <w:rsid w:val="0050238A"/>
    <w:rsid w:val="0050256E"/>
    <w:rsid w:val="00502704"/>
    <w:rsid w:val="0050277A"/>
    <w:rsid w:val="0050282A"/>
    <w:rsid w:val="005028CF"/>
    <w:rsid w:val="00502B38"/>
    <w:rsid w:val="00502DC0"/>
    <w:rsid w:val="00502F38"/>
    <w:rsid w:val="00503023"/>
    <w:rsid w:val="005030CE"/>
    <w:rsid w:val="0050316B"/>
    <w:rsid w:val="005033E7"/>
    <w:rsid w:val="0050392C"/>
    <w:rsid w:val="00503951"/>
    <w:rsid w:val="00503A73"/>
    <w:rsid w:val="00503DD7"/>
    <w:rsid w:val="00503DEB"/>
    <w:rsid w:val="00503F0F"/>
    <w:rsid w:val="0050425C"/>
    <w:rsid w:val="005043C0"/>
    <w:rsid w:val="00504513"/>
    <w:rsid w:val="005045EF"/>
    <w:rsid w:val="005045FB"/>
    <w:rsid w:val="00504627"/>
    <w:rsid w:val="0050496C"/>
    <w:rsid w:val="00504A37"/>
    <w:rsid w:val="00504A6C"/>
    <w:rsid w:val="00504B66"/>
    <w:rsid w:val="00504CF9"/>
    <w:rsid w:val="00504D89"/>
    <w:rsid w:val="00505004"/>
    <w:rsid w:val="0050518A"/>
    <w:rsid w:val="00505303"/>
    <w:rsid w:val="00505478"/>
    <w:rsid w:val="00505543"/>
    <w:rsid w:val="00505761"/>
    <w:rsid w:val="00505919"/>
    <w:rsid w:val="00505B8D"/>
    <w:rsid w:val="00505D53"/>
    <w:rsid w:val="00505ECA"/>
    <w:rsid w:val="00505F52"/>
    <w:rsid w:val="00505FE7"/>
    <w:rsid w:val="00506279"/>
    <w:rsid w:val="005064F9"/>
    <w:rsid w:val="00506963"/>
    <w:rsid w:val="005069F3"/>
    <w:rsid w:val="00506A32"/>
    <w:rsid w:val="00506C99"/>
    <w:rsid w:val="00506D08"/>
    <w:rsid w:val="00506D93"/>
    <w:rsid w:val="00506EAA"/>
    <w:rsid w:val="00506F92"/>
    <w:rsid w:val="0050715B"/>
    <w:rsid w:val="0050728E"/>
    <w:rsid w:val="005075F8"/>
    <w:rsid w:val="0050763A"/>
    <w:rsid w:val="00507A76"/>
    <w:rsid w:val="00507A7C"/>
    <w:rsid w:val="00507AE4"/>
    <w:rsid w:val="00507B54"/>
    <w:rsid w:val="00507C0E"/>
    <w:rsid w:val="005100DA"/>
    <w:rsid w:val="0051019B"/>
    <w:rsid w:val="00510661"/>
    <w:rsid w:val="005106CC"/>
    <w:rsid w:val="00510988"/>
    <w:rsid w:val="005109A3"/>
    <w:rsid w:val="00510A2A"/>
    <w:rsid w:val="00510ACA"/>
    <w:rsid w:val="00510B1C"/>
    <w:rsid w:val="00510B57"/>
    <w:rsid w:val="00510DFD"/>
    <w:rsid w:val="00510F8B"/>
    <w:rsid w:val="0051106C"/>
    <w:rsid w:val="005110E5"/>
    <w:rsid w:val="00511454"/>
    <w:rsid w:val="00511491"/>
    <w:rsid w:val="0051165B"/>
    <w:rsid w:val="00511750"/>
    <w:rsid w:val="00511834"/>
    <w:rsid w:val="00511893"/>
    <w:rsid w:val="005118CE"/>
    <w:rsid w:val="0051194A"/>
    <w:rsid w:val="00511B7B"/>
    <w:rsid w:val="00511C00"/>
    <w:rsid w:val="00511CD8"/>
    <w:rsid w:val="00511E46"/>
    <w:rsid w:val="00511F40"/>
    <w:rsid w:val="00511FED"/>
    <w:rsid w:val="005121FA"/>
    <w:rsid w:val="00512345"/>
    <w:rsid w:val="0051236A"/>
    <w:rsid w:val="005124C3"/>
    <w:rsid w:val="005124EE"/>
    <w:rsid w:val="0051276B"/>
    <w:rsid w:val="00512908"/>
    <w:rsid w:val="00512998"/>
    <w:rsid w:val="00512E88"/>
    <w:rsid w:val="00513042"/>
    <w:rsid w:val="00513295"/>
    <w:rsid w:val="005133BC"/>
    <w:rsid w:val="005133CB"/>
    <w:rsid w:val="005135B3"/>
    <w:rsid w:val="00513654"/>
    <w:rsid w:val="00513850"/>
    <w:rsid w:val="005138A3"/>
    <w:rsid w:val="005138FA"/>
    <w:rsid w:val="00513BA8"/>
    <w:rsid w:val="00513BDF"/>
    <w:rsid w:val="00513C3B"/>
    <w:rsid w:val="00513CCE"/>
    <w:rsid w:val="00513E48"/>
    <w:rsid w:val="00513E74"/>
    <w:rsid w:val="00513F3B"/>
    <w:rsid w:val="005141D0"/>
    <w:rsid w:val="00514335"/>
    <w:rsid w:val="00514381"/>
    <w:rsid w:val="005144BC"/>
    <w:rsid w:val="005144F9"/>
    <w:rsid w:val="005148BF"/>
    <w:rsid w:val="00514941"/>
    <w:rsid w:val="00514EBF"/>
    <w:rsid w:val="00514F78"/>
    <w:rsid w:val="005150F2"/>
    <w:rsid w:val="00515359"/>
    <w:rsid w:val="005153AF"/>
    <w:rsid w:val="00515506"/>
    <w:rsid w:val="0051597F"/>
    <w:rsid w:val="005159B9"/>
    <w:rsid w:val="00515A95"/>
    <w:rsid w:val="00515B69"/>
    <w:rsid w:val="00515CDF"/>
    <w:rsid w:val="00515E52"/>
    <w:rsid w:val="00516017"/>
    <w:rsid w:val="00516077"/>
    <w:rsid w:val="005161CD"/>
    <w:rsid w:val="005161D5"/>
    <w:rsid w:val="00516216"/>
    <w:rsid w:val="005162A7"/>
    <w:rsid w:val="005163A7"/>
    <w:rsid w:val="0051646D"/>
    <w:rsid w:val="0051660C"/>
    <w:rsid w:val="00516780"/>
    <w:rsid w:val="00516B71"/>
    <w:rsid w:val="00516C69"/>
    <w:rsid w:val="00516CE7"/>
    <w:rsid w:val="00516D6C"/>
    <w:rsid w:val="00516DE5"/>
    <w:rsid w:val="00516E13"/>
    <w:rsid w:val="00516F12"/>
    <w:rsid w:val="00516FDC"/>
    <w:rsid w:val="0051701C"/>
    <w:rsid w:val="00517096"/>
    <w:rsid w:val="00517793"/>
    <w:rsid w:val="00517B94"/>
    <w:rsid w:val="00517BF6"/>
    <w:rsid w:val="00517C0C"/>
    <w:rsid w:val="00517C6B"/>
    <w:rsid w:val="00517D77"/>
    <w:rsid w:val="00517DA6"/>
    <w:rsid w:val="005201EC"/>
    <w:rsid w:val="0052031D"/>
    <w:rsid w:val="0052060E"/>
    <w:rsid w:val="0052074C"/>
    <w:rsid w:val="005209D4"/>
    <w:rsid w:val="00520A0F"/>
    <w:rsid w:val="00520A3C"/>
    <w:rsid w:val="00520B97"/>
    <w:rsid w:val="00520C81"/>
    <w:rsid w:val="00521061"/>
    <w:rsid w:val="005210E8"/>
    <w:rsid w:val="005211B9"/>
    <w:rsid w:val="0052137F"/>
    <w:rsid w:val="005216DA"/>
    <w:rsid w:val="005217E5"/>
    <w:rsid w:val="005218ED"/>
    <w:rsid w:val="005219ED"/>
    <w:rsid w:val="00521A21"/>
    <w:rsid w:val="00521B2E"/>
    <w:rsid w:val="00521B6D"/>
    <w:rsid w:val="00521F9B"/>
    <w:rsid w:val="00522007"/>
    <w:rsid w:val="005221C1"/>
    <w:rsid w:val="005221E2"/>
    <w:rsid w:val="005223B9"/>
    <w:rsid w:val="00522424"/>
    <w:rsid w:val="0052254F"/>
    <w:rsid w:val="00522554"/>
    <w:rsid w:val="00522609"/>
    <w:rsid w:val="00522684"/>
    <w:rsid w:val="005228B3"/>
    <w:rsid w:val="0052298C"/>
    <w:rsid w:val="00522C68"/>
    <w:rsid w:val="00522EAA"/>
    <w:rsid w:val="00522EC5"/>
    <w:rsid w:val="00522F85"/>
    <w:rsid w:val="005231D9"/>
    <w:rsid w:val="005232A1"/>
    <w:rsid w:val="005234B1"/>
    <w:rsid w:val="005237AD"/>
    <w:rsid w:val="0052384C"/>
    <w:rsid w:val="00523AFA"/>
    <w:rsid w:val="00523C44"/>
    <w:rsid w:val="00523F05"/>
    <w:rsid w:val="0052407B"/>
    <w:rsid w:val="0052410C"/>
    <w:rsid w:val="00524327"/>
    <w:rsid w:val="00524454"/>
    <w:rsid w:val="00524549"/>
    <w:rsid w:val="0052461E"/>
    <w:rsid w:val="005246D5"/>
    <w:rsid w:val="005246EC"/>
    <w:rsid w:val="00524728"/>
    <w:rsid w:val="0052492A"/>
    <w:rsid w:val="00524999"/>
    <w:rsid w:val="00524BB9"/>
    <w:rsid w:val="00524D38"/>
    <w:rsid w:val="00524E4D"/>
    <w:rsid w:val="00524E84"/>
    <w:rsid w:val="00524E87"/>
    <w:rsid w:val="00524EF1"/>
    <w:rsid w:val="00525037"/>
    <w:rsid w:val="00525142"/>
    <w:rsid w:val="0052527B"/>
    <w:rsid w:val="00525323"/>
    <w:rsid w:val="00525597"/>
    <w:rsid w:val="0052589D"/>
    <w:rsid w:val="00525999"/>
    <w:rsid w:val="005259D1"/>
    <w:rsid w:val="005259DD"/>
    <w:rsid w:val="00525A67"/>
    <w:rsid w:val="00525CA0"/>
    <w:rsid w:val="00525DDC"/>
    <w:rsid w:val="00526046"/>
    <w:rsid w:val="00526135"/>
    <w:rsid w:val="005262F8"/>
    <w:rsid w:val="00526318"/>
    <w:rsid w:val="005263B9"/>
    <w:rsid w:val="005263D1"/>
    <w:rsid w:val="005263E6"/>
    <w:rsid w:val="0052648E"/>
    <w:rsid w:val="005264C3"/>
    <w:rsid w:val="005266EB"/>
    <w:rsid w:val="005266ED"/>
    <w:rsid w:val="00526B15"/>
    <w:rsid w:val="00526BA0"/>
    <w:rsid w:val="00526BB6"/>
    <w:rsid w:val="00526DF4"/>
    <w:rsid w:val="0052702A"/>
    <w:rsid w:val="005273BB"/>
    <w:rsid w:val="00527669"/>
    <w:rsid w:val="0052774E"/>
    <w:rsid w:val="005303BA"/>
    <w:rsid w:val="00530400"/>
    <w:rsid w:val="00530A3A"/>
    <w:rsid w:val="00530AD8"/>
    <w:rsid w:val="00530D64"/>
    <w:rsid w:val="00530EE1"/>
    <w:rsid w:val="00531028"/>
    <w:rsid w:val="00531207"/>
    <w:rsid w:val="00531210"/>
    <w:rsid w:val="005313E7"/>
    <w:rsid w:val="005315AC"/>
    <w:rsid w:val="005315C4"/>
    <w:rsid w:val="0053164D"/>
    <w:rsid w:val="00531655"/>
    <w:rsid w:val="005316C3"/>
    <w:rsid w:val="00531975"/>
    <w:rsid w:val="00531C2D"/>
    <w:rsid w:val="00532191"/>
    <w:rsid w:val="005322E5"/>
    <w:rsid w:val="00532312"/>
    <w:rsid w:val="00532314"/>
    <w:rsid w:val="0053249F"/>
    <w:rsid w:val="005324E5"/>
    <w:rsid w:val="00532546"/>
    <w:rsid w:val="0053265F"/>
    <w:rsid w:val="00532704"/>
    <w:rsid w:val="00532773"/>
    <w:rsid w:val="0053297D"/>
    <w:rsid w:val="00532BAE"/>
    <w:rsid w:val="00532D36"/>
    <w:rsid w:val="00532FD3"/>
    <w:rsid w:val="00533220"/>
    <w:rsid w:val="00533308"/>
    <w:rsid w:val="005334B3"/>
    <w:rsid w:val="00533600"/>
    <w:rsid w:val="00533680"/>
    <w:rsid w:val="0053369C"/>
    <w:rsid w:val="00533983"/>
    <w:rsid w:val="00533AAA"/>
    <w:rsid w:val="00533B6A"/>
    <w:rsid w:val="00533C12"/>
    <w:rsid w:val="00533FAD"/>
    <w:rsid w:val="00534076"/>
    <w:rsid w:val="00534345"/>
    <w:rsid w:val="005344EF"/>
    <w:rsid w:val="005344FA"/>
    <w:rsid w:val="00534911"/>
    <w:rsid w:val="005349C4"/>
    <w:rsid w:val="00534AEF"/>
    <w:rsid w:val="00534B1E"/>
    <w:rsid w:val="00534EAB"/>
    <w:rsid w:val="00535066"/>
    <w:rsid w:val="005350A4"/>
    <w:rsid w:val="00535194"/>
    <w:rsid w:val="005351D9"/>
    <w:rsid w:val="005352B7"/>
    <w:rsid w:val="00535394"/>
    <w:rsid w:val="00535478"/>
    <w:rsid w:val="005355A3"/>
    <w:rsid w:val="005355DB"/>
    <w:rsid w:val="005358B3"/>
    <w:rsid w:val="00535B51"/>
    <w:rsid w:val="00535EF1"/>
    <w:rsid w:val="00535F6E"/>
    <w:rsid w:val="005360CC"/>
    <w:rsid w:val="00536186"/>
    <w:rsid w:val="005362A9"/>
    <w:rsid w:val="005364D2"/>
    <w:rsid w:val="005365B2"/>
    <w:rsid w:val="005365E5"/>
    <w:rsid w:val="00536710"/>
    <w:rsid w:val="00536A13"/>
    <w:rsid w:val="00536B8D"/>
    <w:rsid w:val="00536C6A"/>
    <w:rsid w:val="00536F4E"/>
    <w:rsid w:val="00537098"/>
    <w:rsid w:val="0053716B"/>
    <w:rsid w:val="00537234"/>
    <w:rsid w:val="00537461"/>
    <w:rsid w:val="005375B9"/>
    <w:rsid w:val="00537737"/>
    <w:rsid w:val="0053793C"/>
    <w:rsid w:val="005379F6"/>
    <w:rsid w:val="00537B5F"/>
    <w:rsid w:val="00537C2E"/>
    <w:rsid w:val="00537CB4"/>
    <w:rsid w:val="00537D91"/>
    <w:rsid w:val="00537E02"/>
    <w:rsid w:val="00537E57"/>
    <w:rsid w:val="00537FF0"/>
    <w:rsid w:val="0054007D"/>
    <w:rsid w:val="005400F7"/>
    <w:rsid w:val="0054013C"/>
    <w:rsid w:val="005403E1"/>
    <w:rsid w:val="00540659"/>
    <w:rsid w:val="00540758"/>
    <w:rsid w:val="005407D8"/>
    <w:rsid w:val="005407FB"/>
    <w:rsid w:val="00540897"/>
    <w:rsid w:val="005408E0"/>
    <w:rsid w:val="00540A51"/>
    <w:rsid w:val="00540F4E"/>
    <w:rsid w:val="005410E4"/>
    <w:rsid w:val="005410E6"/>
    <w:rsid w:val="00541222"/>
    <w:rsid w:val="00541336"/>
    <w:rsid w:val="00541415"/>
    <w:rsid w:val="00541454"/>
    <w:rsid w:val="00541658"/>
    <w:rsid w:val="00541822"/>
    <w:rsid w:val="00541848"/>
    <w:rsid w:val="00541D2D"/>
    <w:rsid w:val="00541E18"/>
    <w:rsid w:val="00541F4E"/>
    <w:rsid w:val="005424E3"/>
    <w:rsid w:val="0054263B"/>
    <w:rsid w:val="0054268F"/>
    <w:rsid w:val="0054278B"/>
    <w:rsid w:val="0054281C"/>
    <w:rsid w:val="005429A2"/>
    <w:rsid w:val="00542C4A"/>
    <w:rsid w:val="005430D5"/>
    <w:rsid w:val="005431F4"/>
    <w:rsid w:val="00543325"/>
    <w:rsid w:val="00543494"/>
    <w:rsid w:val="005436C6"/>
    <w:rsid w:val="0054386A"/>
    <w:rsid w:val="00543913"/>
    <w:rsid w:val="00543AE5"/>
    <w:rsid w:val="00543C7C"/>
    <w:rsid w:val="00543F67"/>
    <w:rsid w:val="0054406D"/>
    <w:rsid w:val="00544202"/>
    <w:rsid w:val="00544437"/>
    <w:rsid w:val="00544446"/>
    <w:rsid w:val="00544530"/>
    <w:rsid w:val="0054457E"/>
    <w:rsid w:val="00544624"/>
    <w:rsid w:val="00544779"/>
    <w:rsid w:val="00544822"/>
    <w:rsid w:val="00544826"/>
    <w:rsid w:val="00544963"/>
    <w:rsid w:val="00544BA9"/>
    <w:rsid w:val="00544BD9"/>
    <w:rsid w:val="00544CF0"/>
    <w:rsid w:val="00544D40"/>
    <w:rsid w:val="00544D47"/>
    <w:rsid w:val="005454DA"/>
    <w:rsid w:val="00545DF8"/>
    <w:rsid w:val="005460CC"/>
    <w:rsid w:val="005461A4"/>
    <w:rsid w:val="005461CF"/>
    <w:rsid w:val="0054625A"/>
    <w:rsid w:val="0054632A"/>
    <w:rsid w:val="005464D2"/>
    <w:rsid w:val="005465E4"/>
    <w:rsid w:val="0054664B"/>
    <w:rsid w:val="005466D7"/>
    <w:rsid w:val="00546782"/>
    <w:rsid w:val="00546A01"/>
    <w:rsid w:val="00546A1D"/>
    <w:rsid w:val="00546BC1"/>
    <w:rsid w:val="00546C6B"/>
    <w:rsid w:val="00546F28"/>
    <w:rsid w:val="0054711C"/>
    <w:rsid w:val="00547417"/>
    <w:rsid w:val="0054741B"/>
    <w:rsid w:val="0054747B"/>
    <w:rsid w:val="00547731"/>
    <w:rsid w:val="00547848"/>
    <w:rsid w:val="00547AB7"/>
    <w:rsid w:val="00547E8B"/>
    <w:rsid w:val="00547EB3"/>
    <w:rsid w:val="00547F0D"/>
    <w:rsid w:val="00547FEC"/>
    <w:rsid w:val="0055003F"/>
    <w:rsid w:val="00550251"/>
    <w:rsid w:val="00550308"/>
    <w:rsid w:val="005504EB"/>
    <w:rsid w:val="00550699"/>
    <w:rsid w:val="00550805"/>
    <w:rsid w:val="005508BB"/>
    <w:rsid w:val="005508F0"/>
    <w:rsid w:val="00550ADC"/>
    <w:rsid w:val="00550AE2"/>
    <w:rsid w:val="00550BCB"/>
    <w:rsid w:val="00550CB8"/>
    <w:rsid w:val="00550E1F"/>
    <w:rsid w:val="00550F8F"/>
    <w:rsid w:val="00550FD9"/>
    <w:rsid w:val="005510EC"/>
    <w:rsid w:val="0055146F"/>
    <w:rsid w:val="0055158C"/>
    <w:rsid w:val="0055170D"/>
    <w:rsid w:val="0055186A"/>
    <w:rsid w:val="005518EB"/>
    <w:rsid w:val="005519C7"/>
    <w:rsid w:val="00551A74"/>
    <w:rsid w:val="00551AF3"/>
    <w:rsid w:val="00551B0B"/>
    <w:rsid w:val="00551B47"/>
    <w:rsid w:val="00551CF2"/>
    <w:rsid w:val="00551F50"/>
    <w:rsid w:val="00552003"/>
    <w:rsid w:val="0055231B"/>
    <w:rsid w:val="00552435"/>
    <w:rsid w:val="00552578"/>
    <w:rsid w:val="00552625"/>
    <w:rsid w:val="005526B1"/>
    <w:rsid w:val="005528A1"/>
    <w:rsid w:val="00552941"/>
    <w:rsid w:val="00552AD5"/>
    <w:rsid w:val="00552BA6"/>
    <w:rsid w:val="00553076"/>
    <w:rsid w:val="005534C6"/>
    <w:rsid w:val="0055358E"/>
    <w:rsid w:val="005538B5"/>
    <w:rsid w:val="0055396A"/>
    <w:rsid w:val="005539F4"/>
    <w:rsid w:val="00553A39"/>
    <w:rsid w:val="00553AEE"/>
    <w:rsid w:val="00553C02"/>
    <w:rsid w:val="00553C03"/>
    <w:rsid w:val="00553C39"/>
    <w:rsid w:val="00553D27"/>
    <w:rsid w:val="00553FC3"/>
    <w:rsid w:val="00554139"/>
    <w:rsid w:val="005541C0"/>
    <w:rsid w:val="005541D6"/>
    <w:rsid w:val="005541E1"/>
    <w:rsid w:val="005542F0"/>
    <w:rsid w:val="0055433D"/>
    <w:rsid w:val="005544F4"/>
    <w:rsid w:val="00554756"/>
    <w:rsid w:val="00554A2B"/>
    <w:rsid w:val="00554B27"/>
    <w:rsid w:val="00554BB1"/>
    <w:rsid w:val="00554D5A"/>
    <w:rsid w:val="00554D8B"/>
    <w:rsid w:val="00554E18"/>
    <w:rsid w:val="00554ED3"/>
    <w:rsid w:val="005550D5"/>
    <w:rsid w:val="0055515C"/>
    <w:rsid w:val="005552D1"/>
    <w:rsid w:val="00555ABE"/>
    <w:rsid w:val="00555D9F"/>
    <w:rsid w:val="00555DF4"/>
    <w:rsid w:val="00555E1F"/>
    <w:rsid w:val="0055648F"/>
    <w:rsid w:val="0055656D"/>
    <w:rsid w:val="00556921"/>
    <w:rsid w:val="00556A08"/>
    <w:rsid w:val="00556CBF"/>
    <w:rsid w:val="00556EE9"/>
    <w:rsid w:val="00556EF4"/>
    <w:rsid w:val="00557192"/>
    <w:rsid w:val="005574D7"/>
    <w:rsid w:val="00557625"/>
    <w:rsid w:val="00557744"/>
    <w:rsid w:val="00557C30"/>
    <w:rsid w:val="00557C36"/>
    <w:rsid w:val="00557D8D"/>
    <w:rsid w:val="00557F1E"/>
    <w:rsid w:val="0056024A"/>
    <w:rsid w:val="005602AA"/>
    <w:rsid w:val="0056039F"/>
    <w:rsid w:val="005604ED"/>
    <w:rsid w:val="0056052B"/>
    <w:rsid w:val="00560565"/>
    <w:rsid w:val="005606DC"/>
    <w:rsid w:val="00560784"/>
    <w:rsid w:val="00560877"/>
    <w:rsid w:val="0056091E"/>
    <w:rsid w:val="00560973"/>
    <w:rsid w:val="0056098A"/>
    <w:rsid w:val="00560BDB"/>
    <w:rsid w:val="00560CED"/>
    <w:rsid w:val="00560F54"/>
    <w:rsid w:val="00560F83"/>
    <w:rsid w:val="00560FA4"/>
    <w:rsid w:val="00561101"/>
    <w:rsid w:val="00561601"/>
    <w:rsid w:val="005617AC"/>
    <w:rsid w:val="00561810"/>
    <w:rsid w:val="00561817"/>
    <w:rsid w:val="00561C13"/>
    <w:rsid w:val="00561C2B"/>
    <w:rsid w:val="00561EC3"/>
    <w:rsid w:val="00562249"/>
    <w:rsid w:val="0056228E"/>
    <w:rsid w:val="0056231B"/>
    <w:rsid w:val="0056247B"/>
    <w:rsid w:val="00562655"/>
    <w:rsid w:val="0056267F"/>
    <w:rsid w:val="005628F5"/>
    <w:rsid w:val="00562BCA"/>
    <w:rsid w:val="00562D4C"/>
    <w:rsid w:val="00562F4C"/>
    <w:rsid w:val="00562FA8"/>
    <w:rsid w:val="0056304F"/>
    <w:rsid w:val="00563187"/>
    <w:rsid w:val="0056324A"/>
    <w:rsid w:val="00563290"/>
    <w:rsid w:val="0056336A"/>
    <w:rsid w:val="005633FB"/>
    <w:rsid w:val="005635E0"/>
    <w:rsid w:val="00563669"/>
    <w:rsid w:val="005636BE"/>
    <w:rsid w:val="005636E5"/>
    <w:rsid w:val="00563900"/>
    <w:rsid w:val="0056399D"/>
    <w:rsid w:val="005639CA"/>
    <w:rsid w:val="00563B39"/>
    <w:rsid w:val="00563E82"/>
    <w:rsid w:val="0056400A"/>
    <w:rsid w:val="005640FE"/>
    <w:rsid w:val="0056418B"/>
    <w:rsid w:val="005645E6"/>
    <w:rsid w:val="00564730"/>
    <w:rsid w:val="0056485A"/>
    <w:rsid w:val="005650F5"/>
    <w:rsid w:val="00565307"/>
    <w:rsid w:val="00565361"/>
    <w:rsid w:val="00565469"/>
    <w:rsid w:val="00565566"/>
    <w:rsid w:val="005655E4"/>
    <w:rsid w:val="005656BC"/>
    <w:rsid w:val="00565938"/>
    <w:rsid w:val="005659C0"/>
    <w:rsid w:val="00565A24"/>
    <w:rsid w:val="00565BCC"/>
    <w:rsid w:val="00565D8E"/>
    <w:rsid w:val="00565F4D"/>
    <w:rsid w:val="00566155"/>
    <w:rsid w:val="005661FE"/>
    <w:rsid w:val="0056630A"/>
    <w:rsid w:val="0056646B"/>
    <w:rsid w:val="005664EE"/>
    <w:rsid w:val="005666DA"/>
    <w:rsid w:val="005666E2"/>
    <w:rsid w:val="0056681B"/>
    <w:rsid w:val="00566951"/>
    <w:rsid w:val="00566A19"/>
    <w:rsid w:val="00566A1C"/>
    <w:rsid w:val="00566A95"/>
    <w:rsid w:val="00566B3F"/>
    <w:rsid w:val="00566BA2"/>
    <w:rsid w:val="00566CE0"/>
    <w:rsid w:val="00567065"/>
    <w:rsid w:val="0056708E"/>
    <w:rsid w:val="0056721C"/>
    <w:rsid w:val="00567280"/>
    <w:rsid w:val="005673B6"/>
    <w:rsid w:val="005673F9"/>
    <w:rsid w:val="00567666"/>
    <w:rsid w:val="005700F7"/>
    <w:rsid w:val="0057023E"/>
    <w:rsid w:val="005702A3"/>
    <w:rsid w:val="005703C7"/>
    <w:rsid w:val="005704A8"/>
    <w:rsid w:val="00570541"/>
    <w:rsid w:val="0057064F"/>
    <w:rsid w:val="005706C3"/>
    <w:rsid w:val="005707B1"/>
    <w:rsid w:val="005707FF"/>
    <w:rsid w:val="005708EA"/>
    <w:rsid w:val="005709B0"/>
    <w:rsid w:val="00570B1C"/>
    <w:rsid w:val="00570CA4"/>
    <w:rsid w:val="00570EA1"/>
    <w:rsid w:val="00570EF8"/>
    <w:rsid w:val="005710A4"/>
    <w:rsid w:val="005710C2"/>
    <w:rsid w:val="00571476"/>
    <w:rsid w:val="00571627"/>
    <w:rsid w:val="0057169E"/>
    <w:rsid w:val="00571726"/>
    <w:rsid w:val="005717D3"/>
    <w:rsid w:val="005717E3"/>
    <w:rsid w:val="00571BFE"/>
    <w:rsid w:val="00571D01"/>
    <w:rsid w:val="00571DDC"/>
    <w:rsid w:val="005724D4"/>
    <w:rsid w:val="00572517"/>
    <w:rsid w:val="00572544"/>
    <w:rsid w:val="005727F1"/>
    <w:rsid w:val="0057297D"/>
    <w:rsid w:val="00572A39"/>
    <w:rsid w:val="00572D1C"/>
    <w:rsid w:val="00572F0F"/>
    <w:rsid w:val="0057319E"/>
    <w:rsid w:val="0057346F"/>
    <w:rsid w:val="00573581"/>
    <w:rsid w:val="005738A9"/>
    <w:rsid w:val="00573AB6"/>
    <w:rsid w:val="00573B1F"/>
    <w:rsid w:val="00573B3F"/>
    <w:rsid w:val="00573D56"/>
    <w:rsid w:val="00573D5C"/>
    <w:rsid w:val="00573DA3"/>
    <w:rsid w:val="00573F09"/>
    <w:rsid w:val="0057416E"/>
    <w:rsid w:val="0057419F"/>
    <w:rsid w:val="005741FD"/>
    <w:rsid w:val="00574265"/>
    <w:rsid w:val="00574425"/>
    <w:rsid w:val="0057442B"/>
    <w:rsid w:val="00574566"/>
    <w:rsid w:val="005745B7"/>
    <w:rsid w:val="005746B3"/>
    <w:rsid w:val="005746DC"/>
    <w:rsid w:val="00574871"/>
    <w:rsid w:val="0057487C"/>
    <w:rsid w:val="00574BCE"/>
    <w:rsid w:val="00574C29"/>
    <w:rsid w:val="00574C8D"/>
    <w:rsid w:val="00574CC3"/>
    <w:rsid w:val="00574CD9"/>
    <w:rsid w:val="00575260"/>
    <w:rsid w:val="0057526B"/>
    <w:rsid w:val="00575456"/>
    <w:rsid w:val="00575782"/>
    <w:rsid w:val="00575A0A"/>
    <w:rsid w:val="00575B18"/>
    <w:rsid w:val="0057624B"/>
    <w:rsid w:val="0057629F"/>
    <w:rsid w:val="005764F5"/>
    <w:rsid w:val="005765A1"/>
    <w:rsid w:val="005765D1"/>
    <w:rsid w:val="005766D8"/>
    <w:rsid w:val="005768F8"/>
    <w:rsid w:val="005769D4"/>
    <w:rsid w:val="00576F6A"/>
    <w:rsid w:val="00577011"/>
    <w:rsid w:val="00577176"/>
    <w:rsid w:val="005771BB"/>
    <w:rsid w:val="0057766A"/>
    <w:rsid w:val="0057772A"/>
    <w:rsid w:val="00577894"/>
    <w:rsid w:val="005778FA"/>
    <w:rsid w:val="00577920"/>
    <w:rsid w:val="00577D1B"/>
    <w:rsid w:val="00577E0B"/>
    <w:rsid w:val="00577EF4"/>
    <w:rsid w:val="00577F96"/>
    <w:rsid w:val="00580150"/>
    <w:rsid w:val="005802A9"/>
    <w:rsid w:val="005802ED"/>
    <w:rsid w:val="00580459"/>
    <w:rsid w:val="00580749"/>
    <w:rsid w:val="0058098A"/>
    <w:rsid w:val="00580BAF"/>
    <w:rsid w:val="00580C4F"/>
    <w:rsid w:val="00580D3D"/>
    <w:rsid w:val="00580E2E"/>
    <w:rsid w:val="00580F8C"/>
    <w:rsid w:val="0058119B"/>
    <w:rsid w:val="00581278"/>
    <w:rsid w:val="00581357"/>
    <w:rsid w:val="00581380"/>
    <w:rsid w:val="0058161E"/>
    <w:rsid w:val="0058167E"/>
    <w:rsid w:val="00581831"/>
    <w:rsid w:val="0058184C"/>
    <w:rsid w:val="00581859"/>
    <w:rsid w:val="005819F0"/>
    <w:rsid w:val="00581A26"/>
    <w:rsid w:val="00581EAB"/>
    <w:rsid w:val="00582007"/>
    <w:rsid w:val="005820A9"/>
    <w:rsid w:val="0058213B"/>
    <w:rsid w:val="005821CB"/>
    <w:rsid w:val="005822A2"/>
    <w:rsid w:val="005823ED"/>
    <w:rsid w:val="00582413"/>
    <w:rsid w:val="005826B9"/>
    <w:rsid w:val="0058274A"/>
    <w:rsid w:val="005827B5"/>
    <w:rsid w:val="005828CE"/>
    <w:rsid w:val="00582A08"/>
    <w:rsid w:val="00582A1C"/>
    <w:rsid w:val="00582E4E"/>
    <w:rsid w:val="00582F98"/>
    <w:rsid w:val="00582FC2"/>
    <w:rsid w:val="0058309A"/>
    <w:rsid w:val="0058330A"/>
    <w:rsid w:val="005834F2"/>
    <w:rsid w:val="00583876"/>
    <w:rsid w:val="005839CC"/>
    <w:rsid w:val="00583B52"/>
    <w:rsid w:val="00583B74"/>
    <w:rsid w:val="00583D58"/>
    <w:rsid w:val="00583DAF"/>
    <w:rsid w:val="00583E8C"/>
    <w:rsid w:val="00583ECC"/>
    <w:rsid w:val="00583F62"/>
    <w:rsid w:val="005840D3"/>
    <w:rsid w:val="0058422A"/>
    <w:rsid w:val="00584255"/>
    <w:rsid w:val="0058443C"/>
    <w:rsid w:val="005844E9"/>
    <w:rsid w:val="005845A1"/>
    <w:rsid w:val="0058462C"/>
    <w:rsid w:val="0058463E"/>
    <w:rsid w:val="00584A00"/>
    <w:rsid w:val="00584A5E"/>
    <w:rsid w:val="00584B7A"/>
    <w:rsid w:val="00584E1B"/>
    <w:rsid w:val="00584E5C"/>
    <w:rsid w:val="005851FE"/>
    <w:rsid w:val="005853F4"/>
    <w:rsid w:val="005855A5"/>
    <w:rsid w:val="005855AC"/>
    <w:rsid w:val="00585711"/>
    <w:rsid w:val="005858D4"/>
    <w:rsid w:val="00585931"/>
    <w:rsid w:val="005859A7"/>
    <w:rsid w:val="00585B72"/>
    <w:rsid w:val="00585F19"/>
    <w:rsid w:val="00585F8D"/>
    <w:rsid w:val="00585FAA"/>
    <w:rsid w:val="005862E9"/>
    <w:rsid w:val="00586703"/>
    <w:rsid w:val="00586D7A"/>
    <w:rsid w:val="00586DAB"/>
    <w:rsid w:val="00586E16"/>
    <w:rsid w:val="0058708D"/>
    <w:rsid w:val="005871F5"/>
    <w:rsid w:val="00587262"/>
    <w:rsid w:val="005872E5"/>
    <w:rsid w:val="0058739C"/>
    <w:rsid w:val="00587446"/>
    <w:rsid w:val="00587528"/>
    <w:rsid w:val="0058764F"/>
    <w:rsid w:val="0058768B"/>
    <w:rsid w:val="00587729"/>
    <w:rsid w:val="005878BB"/>
    <w:rsid w:val="005879FF"/>
    <w:rsid w:val="00587C0C"/>
    <w:rsid w:val="00587C29"/>
    <w:rsid w:val="00587CB4"/>
    <w:rsid w:val="00587F2D"/>
    <w:rsid w:val="00590045"/>
    <w:rsid w:val="00590295"/>
    <w:rsid w:val="005903F1"/>
    <w:rsid w:val="00590473"/>
    <w:rsid w:val="005905DD"/>
    <w:rsid w:val="00590A6C"/>
    <w:rsid w:val="00590B4B"/>
    <w:rsid w:val="00591026"/>
    <w:rsid w:val="005912FB"/>
    <w:rsid w:val="005916FC"/>
    <w:rsid w:val="00591843"/>
    <w:rsid w:val="0059194F"/>
    <w:rsid w:val="00591ADC"/>
    <w:rsid w:val="00591DBD"/>
    <w:rsid w:val="00591E7E"/>
    <w:rsid w:val="00592043"/>
    <w:rsid w:val="00592135"/>
    <w:rsid w:val="005921A0"/>
    <w:rsid w:val="0059225E"/>
    <w:rsid w:val="0059229F"/>
    <w:rsid w:val="0059234D"/>
    <w:rsid w:val="00592574"/>
    <w:rsid w:val="005925B7"/>
    <w:rsid w:val="00592876"/>
    <w:rsid w:val="005928BC"/>
    <w:rsid w:val="005928C8"/>
    <w:rsid w:val="00592AEE"/>
    <w:rsid w:val="00592E43"/>
    <w:rsid w:val="00592F64"/>
    <w:rsid w:val="00592F89"/>
    <w:rsid w:val="00592FA7"/>
    <w:rsid w:val="00593080"/>
    <w:rsid w:val="0059335D"/>
    <w:rsid w:val="00593381"/>
    <w:rsid w:val="00593862"/>
    <w:rsid w:val="0059386E"/>
    <w:rsid w:val="005939B8"/>
    <w:rsid w:val="00593B66"/>
    <w:rsid w:val="00593E2A"/>
    <w:rsid w:val="00594012"/>
    <w:rsid w:val="0059428A"/>
    <w:rsid w:val="005942EE"/>
    <w:rsid w:val="00594367"/>
    <w:rsid w:val="00594671"/>
    <w:rsid w:val="00594696"/>
    <w:rsid w:val="005946CA"/>
    <w:rsid w:val="005947CF"/>
    <w:rsid w:val="0059485F"/>
    <w:rsid w:val="00594878"/>
    <w:rsid w:val="00594A19"/>
    <w:rsid w:val="00594A53"/>
    <w:rsid w:val="00594ABE"/>
    <w:rsid w:val="00594AE5"/>
    <w:rsid w:val="00594B5B"/>
    <w:rsid w:val="00594BFA"/>
    <w:rsid w:val="00594F1A"/>
    <w:rsid w:val="00594F8A"/>
    <w:rsid w:val="00595077"/>
    <w:rsid w:val="005950AE"/>
    <w:rsid w:val="0059527C"/>
    <w:rsid w:val="00595280"/>
    <w:rsid w:val="005952E0"/>
    <w:rsid w:val="005953C2"/>
    <w:rsid w:val="005955EF"/>
    <w:rsid w:val="005956FE"/>
    <w:rsid w:val="005958D6"/>
    <w:rsid w:val="00595D30"/>
    <w:rsid w:val="00595E53"/>
    <w:rsid w:val="00595E82"/>
    <w:rsid w:val="00595F99"/>
    <w:rsid w:val="005961A2"/>
    <w:rsid w:val="005961E5"/>
    <w:rsid w:val="005964B2"/>
    <w:rsid w:val="00596527"/>
    <w:rsid w:val="005965DB"/>
    <w:rsid w:val="005968F8"/>
    <w:rsid w:val="00596A77"/>
    <w:rsid w:val="00596BE8"/>
    <w:rsid w:val="00596E07"/>
    <w:rsid w:val="00596E12"/>
    <w:rsid w:val="00596F0C"/>
    <w:rsid w:val="005970C1"/>
    <w:rsid w:val="00597131"/>
    <w:rsid w:val="00597142"/>
    <w:rsid w:val="00597254"/>
    <w:rsid w:val="005972A8"/>
    <w:rsid w:val="00597346"/>
    <w:rsid w:val="0059738A"/>
    <w:rsid w:val="0059744A"/>
    <w:rsid w:val="005974FF"/>
    <w:rsid w:val="00597528"/>
    <w:rsid w:val="00597997"/>
    <w:rsid w:val="00597A53"/>
    <w:rsid w:val="00597A5B"/>
    <w:rsid w:val="00597D1E"/>
    <w:rsid w:val="005A01D3"/>
    <w:rsid w:val="005A0496"/>
    <w:rsid w:val="005A06D2"/>
    <w:rsid w:val="005A084B"/>
    <w:rsid w:val="005A0B93"/>
    <w:rsid w:val="005A0BDF"/>
    <w:rsid w:val="005A0CC2"/>
    <w:rsid w:val="005A0DD5"/>
    <w:rsid w:val="005A0E2E"/>
    <w:rsid w:val="005A0E47"/>
    <w:rsid w:val="005A0F3D"/>
    <w:rsid w:val="005A0F71"/>
    <w:rsid w:val="005A103E"/>
    <w:rsid w:val="005A11C7"/>
    <w:rsid w:val="005A125A"/>
    <w:rsid w:val="005A14BD"/>
    <w:rsid w:val="005A15DE"/>
    <w:rsid w:val="005A15E4"/>
    <w:rsid w:val="005A1779"/>
    <w:rsid w:val="005A187F"/>
    <w:rsid w:val="005A1973"/>
    <w:rsid w:val="005A1A28"/>
    <w:rsid w:val="005A1B72"/>
    <w:rsid w:val="005A1BE9"/>
    <w:rsid w:val="005A1C97"/>
    <w:rsid w:val="005A1CD5"/>
    <w:rsid w:val="005A1EEE"/>
    <w:rsid w:val="005A2572"/>
    <w:rsid w:val="005A2857"/>
    <w:rsid w:val="005A2C1A"/>
    <w:rsid w:val="005A2C35"/>
    <w:rsid w:val="005A2CB0"/>
    <w:rsid w:val="005A2CEF"/>
    <w:rsid w:val="005A2D35"/>
    <w:rsid w:val="005A2F6C"/>
    <w:rsid w:val="005A30E0"/>
    <w:rsid w:val="005A30F7"/>
    <w:rsid w:val="005A32C1"/>
    <w:rsid w:val="005A337B"/>
    <w:rsid w:val="005A3486"/>
    <w:rsid w:val="005A3616"/>
    <w:rsid w:val="005A3690"/>
    <w:rsid w:val="005A39A9"/>
    <w:rsid w:val="005A3B22"/>
    <w:rsid w:val="005A3B61"/>
    <w:rsid w:val="005A3DDC"/>
    <w:rsid w:val="005A445F"/>
    <w:rsid w:val="005A46A5"/>
    <w:rsid w:val="005A475D"/>
    <w:rsid w:val="005A48B6"/>
    <w:rsid w:val="005A4A13"/>
    <w:rsid w:val="005A4BFF"/>
    <w:rsid w:val="005A4E6C"/>
    <w:rsid w:val="005A4F2F"/>
    <w:rsid w:val="005A4F65"/>
    <w:rsid w:val="005A4F7D"/>
    <w:rsid w:val="005A5113"/>
    <w:rsid w:val="005A51E7"/>
    <w:rsid w:val="005A52B4"/>
    <w:rsid w:val="005A5511"/>
    <w:rsid w:val="005A551D"/>
    <w:rsid w:val="005A556C"/>
    <w:rsid w:val="005A56C8"/>
    <w:rsid w:val="005A587E"/>
    <w:rsid w:val="005A5D03"/>
    <w:rsid w:val="005A5F8F"/>
    <w:rsid w:val="005A5FB8"/>
    <w:rsid w:val="005A608D"/>
    <w:rsid w:val="005A61E1"/>
    <w:rsid w:val="005A6250"/>
    <w:rsid w:val="005A6329"/>
    <w:rsid w:val="005A64EE"/>
    <w:rsid w:val="005A65FA"/>
    <w:rsid w:val="005A6683"/>
    <w:rsid w:val="005A6AC8"/>
    <w:rsid w:val="005A6AE8"/>
    <w:rsid w:val="005A6AF0"/>
    <w:rsid w:val="005A6B16"/>
    <w:rsid w:val="005A6D64"/>
    <w:rsid w:val="005A6DF6"/>
    <w:rsid w:val="005A6E57"/>
    <w:rsid w:val="005A6EFF"/>
    <w:rsid w:val="005A7023"/>
    <w:rsid w:val="005A72EF"/>
    <w:rsid w:val="005A7306"/>
    <w:rsid w:val="005A73CE"/>
    <w:rsid w:val="005A746C"/>
    <w:rsid w:val="005A7482"/>
    <w:rsid w:val="005A7550"/>
    <w:rsid w:val="005A75AF"/>
    <w:rsid w:val="005A76CF"/>
    <w:rsid w:val="005A77BE"/>
    <w:rsid w:val="005A7874"/>
    <w:rsid w:val="005A78C3"/>
    <w:rsid w:val="005A7943"/>
    <w:rsid w:val="005A7AFB"/>
    <w:rsid w:val="005A7B07"/>
    <w:rsid w:val="005A7D65"/>
    <w:rsid w:val="005A7E77"/>
    <w:rsid w:val="005A7F4F"/>
    <w:rsid w:val="005A7FA1"/>
    <w:rsid w:val="005A7FF2"/>
    <w:rsid w:val="005B00E7"/>
    <w:rsid w:val="005B016D"/>
    <w:rsid w:val="005B01BF"/>
    <w:rsid w:val="005B036F"/>
    <w:rsid w:val="005B0480"/>
    <w:rsid w:val="005B067E"/>
    <w:rsid w:val="005B06B1"/>
    <w:rsid w:val="005B07EE"/>
    <w:rsid w:val="005B0ABF"/>
    <w:rsid w:val="005B0FC8"/>
    <w:rsid w:val="005B1024"/>
    <w:rsid w:val="005B11A4"/>
    <w:rsid w:val="005B11CB"/>
    <w:rsid w:val="005B13AD"/>
    <w:rsid w:val="005B1432"/>
    <w:rsid w:val="005B1463"/>
    <w:rsid w:val="005B14C6"/>
    <w:rsid w:val="005B1852"/>
    <w:rsid w:val="005B1A56"/>
    <w:rsid w:val="005B1AD5"/>
    <w:rsid w:val="005B1B48"/>
    <w:rsid w:val="005B1CD9"/>
    <w:rsid w:val="005B1D82"/>
    <w:rsid w:val="005B1EE9"/>
    <w:rsid w:val="005B1F66"/>
    <w:rsid w:val="005B1F7C"/>
    <w:rsid w:val="005B1FC0"/>
    <w:rsid w:val="005B1FC7"/>
    <w:rsid w:val="005B21AA"/>
    <w:rsid w:val="005B21CE"/>
    <w:rsid w:val="005B288D"/>
    <w:rsid w:val="005B2AC5"/>
    <w:rsid w:val="005B2BD1"/>
    <w:rsid w:val="005B2C9D"/>
    <w:rsid w:val="005B2E54"/>
    <w:rsid w:val="005B341D"/>
    <w:rsid w:val="005B3974"/>
    <w:rsid w:val="005B39F1"/>
    <w:rsid w:val="005B3D05"/>
    <w:rsid w:val="005B3FBD"/>
    <w:rsid w:val="005B3FF6"/>
    <w:rsid w:val="005B41B5"/>
    <w:rsid w:val="005B41BD"/>
    <w:rsid w:val="005B433F"/>
    <w:rsid w:val="005B4437"/>
    <w:rsid w:val="005B4491"/>
    <w:rsid w:val="005B4553"/>
    <w:rsid w:val="005B461F"/>
    <w:rsid w:val="005B4681"/>
    <w:rsid w:val="005B4704"/>
    <w:rsid w:val="005B48E0"/>
    <w:rsid w:val="005B49A3"/>
    <w:rsid w:val="005B4D07"/>
    <w:rsid w:val="005B4E67"/>
    <w:rsid w:val="005B4E9E"/>
    <w:rsid w:val="005B5182"/>
    <w:rsid w:val="005B5192"/>
    <w:rsid w:val="005B52B2"/>
    <w:rsid w:val="005B5456"/>
    <w:rsid w:val="005B558C"/>
    <w:rsid w:val="005B56CC"/>
    <w:rsid w:val="005B5958"/>
    <w:rsid w:val="005B5BEE"/>
    <w:rsid w:val="005B5CB0"/>
    <w:rsid w:val="005B5CFA"/>
    <w:rsid w:val="005B5EF0"/>
    <w:rsid w:val="005B5FD1"/>
    <w:rsid w:val="005B5FD8"/>
    <w:rsid w:val="005B6027"/>
    <w:rsid w:val="005B60CE"/>
    <w:rsid w:val="005B619C"/>
    <w:rsid w:val="005B619F"/>
    <w:rsid w:val="005B6417"/>
    <w:rsid w:val="005B66E1"/>
    <w:rsid w:val="005B6824"/>
    <w:rsid w:val="005B6A9F"/>
    <w:rsid w:val="005B6B62"/>
    <w:rsid w:val="005B6CD8"/>
    <w:rsid w:val="005B6D4F"/>
    <w:rsid w:val="005B70A6"/>
    <w:rsid w:val="005B7250"/>
    <w:rsid w:val="005B7282"/>
    <w:rsid w:val="005B72B9"/>
    <w:rsid w:val="005B737D"/>
    <w:rsid w:val="005B73B8"/>
    <w:rsid w:val="005B785F"/>
    <w:rsid w:val="005B7999"/>
    <w:rsid w:val="005B79E2"/>
    <w:rsid w:val="005B7AEE"/>
    <w:rsid w:val="005B7B25"/>
    <w:rsid w:val="005B7B36"/>
    <w:rsid w:val="005B7B95"/>
    <w:rsid w:val="005B7C05"/>
    <w:rsid w:val="005B7CCC"/>
    <w:rsid w:val="005B7D36"/>
    <w:rsid w:val="005B7DF7"/>
    <w:rsid w:val="005B7E32"/>
    <w:rsid w:val="005B7E8D"/>
    <w:rsid w:val="005B7EA8"/>
    <w:rsid w:val="005B7F3F"/>
    <w:rsid w:val="005C00DB"/>
    <w:rsid w:val="005C0107"/>
    <w:rsid w:val="005C0431"/>
    <w:rsid w:val="005C0630"/>
    <w:rsid w:val="005C0699"/>
    <w:rsid w:val="005C09D9"/>
    <w:rsid w:val="005C0BFC"/>
    <w:rsid w:val="005C0C70"/>
    <w:rsid w:val="005C0F52"/>
    <w:rsid w:val="005C112F"/>
    <w:rsid w:val="005C128F"/>
    <w:rsid w:val="005C1336"/>
    <w:rsid w:val="005C133D"/>
    <w:rsid w:val="005C1424"/>
    <w:rsid w:val="005C1577"/>
    <w:rsid w:val="005C15AE"/>
    <w:rsid w:val="005C1671"/>
    <w:rsid w:val="005C16CE"/>
    <w:rsid w:val="005C17D7"/>
    <w:rsid w:val="005C1C22"/>
    <w:rsid w:val="005C1C3E"/>
    <w:rsid w:val="005C1D60"/>
    <w:rsid w:val="005C1EA0"/>
    <w:rsid w:val="005C2034"/>
    <w:rsid w:val="005C212D"/>
    <w:rsid w:val="005C21CC"/>
    <w:rsid w:val="005C22D7"/>
    <w:rsid w:val="005C2314"/>
    <w:rsid w:val="005C27C9"/>
    <w:rsid w:val="005C2925"/>
    <w:rsid w:val="005C29C7"/>
    <w:rsid w:val="005C2B09"/>
    <w:rsid w:val="005C2D1A"/>
    <w:rsid w:val="005C2D4B"/>
    <w:rsid w:val="005C30A2"/>
    <w:rsid w:val="005C311A"/>
    <w:rsid w:val="005C330C"/>
    <w:rsid w:val="005C3476"/>
    <w:rsid w:val="005C35C6"/>
    <w:rsid w:val="005C365C"/>
    <w:rsid w:val="005C37BD"/>
    <w:rsid w:val="005C380A"/>
    <w:rsid w:val="005C3822"/>
    <w:rsid w:val="005C3931"/>
    <w:rsid w:val="005C3F37"/>
    <w:rsid w:val="005C3FB0"/>
    <w:rsid w:val="005C40A7"/>
    <w:rsid w:val="005C42FD"/>
    <w:rsid w:val="005C45BE"/>
    <w:rsid w:val="005C463F"/>
    <w:rsid w:val="005C481E"/>
    <w:rsid w:val="005C488E"/>
    <w:rsid w:val="005C49B4"/>
    <w:rsid w:val="005C4C7B"/>
    <w:rsid w:val="005C4D6D"/>
    <w:rsid w:val="005C4EF7"/>
    <w:rsid w:val="005C4F15"/>
    <w:rsid w:val="005C4F85"/>
    <w:rsid w:val="005C501F"/>
    <w:rsid w:val="005C50F8"/>
    <w:rsid w:val="005C544D"/>
    <w:rsid w:val="005C574F"/>
    <w:rsid w:val="005C5854"/>
    <w:rsid w:val="005C58D9"/>
    <w:rsid w:val="005C5A65"/>
    <w:rsid w:val="005C5AC3"/>
    <w:rsid w:val="005C5AEE"/>
    <w:rsid w:val="005C5C6A"/>
    <w:rsid w:val="005C5D1F"/>
    <w:rsid w:val="005C5DFB"/>
    <w:rsid w:val="005C5FB5"/>
    <w:rsid w:val="005C6240"/>
    <w:rsid w:val="005C641A"/>
    <w:rsid w:val="005C64F6"/>
    <w:rsid w:val="005C6517"/>
    <w:rsid w:val="005C6619"/>
    <w:rsid w:val="005C6663"/>
    <w:rsid w:val="005C67C2"/>
    <w:rsid w:val="005C6850"/>
    <w:rsid w:val="005C6997"/>
    <w:rsid w:val="005C6A5E"/>
    <w:rsid w:val="005C6C51"/>
    <w:rsid w:val="005C6CBA"/>
    <w:rsid w:val="005C6D1D"/>
    <w:rsid w:val="005C6EA0"/>
    <w:rsid w:val="005C6EBA"/>
    <w:rsid w:val="005C701A"/>
    <w:rsid w:val="005C7242"/>
    <w:rsid w:val="005C72BD"/>
    <w:rsid w:val="005C731B"/>
    <w:rsid w:val="005C7372"/>
    <w:rsid w:val="005C7491"/>
    <w:rsid w:val="005C7495"/>
    <w:rsid w:val="005C7587"/>
    <w:rsid w:val="005C76CE"/>
    <w:rsid w:val="005C77F6"/>
    <w:rsid w:val="005C7855"/>
    <w:rsid w:val="005C7869"/>
    <w:rsid w:val="005C788D"/>
    <w:rsid w:val="005C7975"/>
    <w:rsid w:val="005C7A39"/>
    <w:rsid w:val="005C7B66"/>
    <w:rsid w:val="005D0301"/>
    <w:rsid w:val="005D045C"/>
    <w:rsid w:val="005D05C7"/>
    <w:rsid w:val="005D0605"/>
    <w:rsid w:val="005D0767"/>
    <w:rsid w:val="005D078E"/>
    <w:rsid w:val="005D085B"/>
    <w:rsid w:val="005D0947"/>
    <w:rsid w:val="005D09AA"/>
    <w:rsid w:val="005D0C7D"/>
    <w:rsid w:val="005D0CEF"/>
    <w:rsid w:val="005D0E3A"/>
    <w:rsid w:val="005D0E49"/>
    <w:rsid w:val="005D0EE6"/>
    <w:rsid w:val="005D0F8D"/>
    <w:rsid w:val="005D1015"/>
    <w:rsid w:val="005D1065"/>
    <w:rsid w:val="005D1147"/>
    <w:rsid w:val="005D115C"/>
    <w:rsid w:val="005D1307"/>
    <w:rsid w:val="005D139E"/>
    <w:rsid w:val="005D1495"/>
    <w:rsid w:val="005D149A"/>
    <w:rsid w:val="005D16EE"/>
    <w:rsid w:val="005D1753"/>
    <w:rsid w:val="005D1835"/>
    <w:rsid w:val="005D1891"/>
    <w:rsid w:val="005D1BA9"/>
    <w:rsid w:val="005D1BEC"/>
    <w:rsid w:val="005D1D30"/>
    <w:rsid w:val="005D1D98"/>
    <w:rsid w:val="005D1DC5"/>
    <w:rsid w:val="005D1E5A"/>
    <w:rsid w:val="005D2231"/>
    <w:rsid w:val="005D2300"/>
    <w:rsid w:val="005D2361"/>
    <w:rsid w:val="005D23B3"/>
    <w:rsid w:val="005D23DE"/>
    <w:rsid w:val="005D24B0"/>
    <w:rsid w:val="005D2542"/>
    <w:rsid w:val="005D2928"/>
    <w:rsid w:val="005D2B01"/>
    <w:rsid w:val="005D2B2E"/>
    <w:rsid w:val="005D2CB3"/>
    <w:rsid w:val="005D2E6C"/>
    <w:rsid w:val="005D304F"/>
    <w:rsid w:val="005D3171"/>
    <w:rsid w:val="005D31F0"/>
    <w:rsid w:val="005D3252"/>
    <w:rsid w:val="005D3331"/>
    <w:rsid w:val="005D3777"/>
    <w:rsid w:val="005D377B"/>
    <w:rsid w:val="005D378D"/>
    <w:rsid w:val="005D37C2"/>
    <w:rsid w:val="005D419E"/>
    <w:rsid w:val="005D425D"/>
    <w:rsid w:val="005D429D"/>
    <w:rsid w:val="005D4521"/>
    <w:rsid w:val="005D46C3"/>
    <w:rsid w:val="005D485C"/>
    <w:rsid w:val="005D4A92"/>
    <w:rsid w:val="005D4B7E"/>
    <w:rsid w:val="005D4B82"/>
    <w:rsid w:val="005D4C0C"/>
    <w:rsid w:val="005D4C4C"/>
    <w:rsid w:val="005D4D55"/>
    <w:rsid w:val="005D4D84"/>
    <w:rsid w:val="005D4DE4"/>
    <w:rsid w:val="005D4DF8"/>
    <w:rsid w:val="005D53D5"/>
    <w:rsid w:val="005D542F"/>
    <w:rsid w:val="005D546C"/>
    <w:rsid w:val="005D54B4"/>
    <w:rsid w:val="005D5565"/>
    <w:rsid w:val="005D56BC"/>
    <w:rsid w:val="005D587B"/>
    <w:rsid w:val="005D5900"/>
    <w:rsid w:val="005D5A61"/>
    <w:rsid w:val="005D5D1B"/>
    <w:rsid w:val="005D5D6A"/>
    <w:rsid w:val="005D64E1"/>
    <w:rsid w:val="005D6516"/>
    <w:rsid w:val="005D65BB"/>
    <w:rsid w:val="005D661D"/>
    <w:rsid w:val="005D66D1"/>
    <w:rsid w:val="005D67D7"/>
    <w:rsid w:val="005D69C2"/>
    <w:rsid w:val="005D6DAA"/>
    <w:rsid w:val="005D6EFA"/>
    <w:rsid w:val="005D7067"/>
    <w:rsid w:val="005D710D"/>
    <w:rsid w:val="005D7124"/>
    <w:rsid w:val="005D730D"/>
    <w:rsid w:val="005D7847"/>
    <w:rsid w:val="005D78B7"/>
    <w:rsid w:val="005D78FB"/>
    <w:rsid w:val="005D7B30"/>
    <w:rsid w:val="005D7B59"/>
    <w:rsid w:val="005D7B7B"/>
    <w:rsid w:val="005D7F9D"/>
    <w:rsid w:val="005E01AF"/>
    <w:rsid w:val="005E0251"/>
    <w:rsid w:val="005E033F"/>
    <w:rsid w:val="005E07BA"/>
    <w:rsid w:val="005E07F1"/>
    <w:rsid w:val="005E08E1"/>
    <w:rsid w:val="005E08EF"/>
    <w:rsid w:val="005E0959"/>
    <w:rsid w:val="005E09F7"/>
    <w:rsid w:val="005E0A61"/>
    <w:rsid w:val="005E0B67"/>
    <w:rsid w:val="005E0D11"/>
    <w:rsid w:val="005E0F54"/>
    <w:rsid w:val="005E1285"/>
    <w:rsid w:val="005E132B"/>
    <w:rsid w:val="005E163B"/>
    <w:rsid w:val="005E16E3"/>
    <w:rsid w:val="005E1714"/>
    <w:rsid w:val="005E19D0"/>
    <w:rsid w:val="005E19E3"/>
    <w:rsid w:val="005E1AFE"/>
    <w:rsid w:val="005E1B3A"/>
    <w:rsid w:val="005E1D05"/>
    <w:rsid w:val="005E1E59"/>
    <w:rsid w:val="005E1E67"/>
    <w:rsid w:val="005E1F33"/>
    <w:rsid w:val="005E1FE7"/>
    <w:rsid w:val="005E2100"/>
    <w:rsid w:val="005E22F1"/>
    <w:rsid w:val="005E24B1"/>
    <w:rsid w:val="005E2504"/>
    <w:rsid w:val="005E2568"/>
    <w:rsid w:val="005E2674"/>
    <w:rsid w:val="005E2853"/>
    <w:rsid w:val="005E2864"/>
    <w:rsid w:val="005E2E16"/>
    <w:rsid w:val="005E2E78"/>
    <w:rsid w:val="005E3299"/>
    <w:rsid w:val="005E352F"/>
    <w:rsid w:val="005E3986"/>
    <w:rsid w:val="005E3CB2"/>
    <w:rsid w:val="005E3D26"/>
    <w:rsid w:val="005E3E59"/>
    <w:rsid w:val="005E3F19"/>
    <w:rsid w:val="005E3FF0"/>
    <w:rsid w:val="005E4052"/>
    <w:rsid w:val="005E40D6"/>
    <w:rsid w:val="005E410C"/>
    <w:rsid w:val="005E4243"/>
    <w:rsid w:val="005E4246"/>
    <w:rsid w:val="005E4550"/>
    <w:rsid w:val="005E4A13"/>
    <w:rsid w:val="005E4C77"/>
    <w:rsid w:val="005E4CB9"/>
    <w:rsid w:val="005E4F74"/>
    <w:rsid w:val="005E5169"/>
    <w:rsid w:val="005E523D"/>
    <w:rsid w:val="005E57E8"/>
    <w:rsid w:val="005E5BCF"/>
    <w:rsid w:val="005E5ECC"/>
    <w:rsid w:val="005E6027"/>
    <w:rsid w:val="005E6243"/>
    <w:rsid w:val="005E6315"/>
    <w:rsid w:val="005E65A0"/>
    <w:rsid w:val="005E66E5"/>
    <w:rsid w:val="005E67AE"/>
    <w:rsid w:val="005E69B5"/>
    <w:rsid w:val="005E6AC3"/>
    <w:rsid w:val="005E701E"/>
    <w:rsid w:val="005E732B"/>
    <w:rsid w:val="005E73FA"/>
    <w:rsid w:val="005E741C"/>
    <w:rsid w:val="005E74B0"/>
    <w:rsid w:val="005E77BA"/>
    <w:rsid w:val="005E79D0"/>
    <w:rsid w:val="005E7A95"/>
    <w:rsid w:val="005E7C40"/>
    <w:rsid w:val="005E7CAD"/>
    <w:rsid w:val="005E7CCC"/>
    <w:rsid w:val="005E7D0B"/>
    <w:rsid w:val="005F018F"/>
    <w:rsid w:val="005F0332"/>
    <w:rsid w:val="005F05C2"/>
    <w:rsid w:val="005F0641"/>
    <w:rsid w:val="005F06FB"/>
    <w:rsid w:val="005F0787"/>
    <w:rsid w:val="005F0AEF"/>
    <w:rsid w:val="005F0BAC"/>
    <w:rsid w:val="005F0D05"/>
    <w:rsid w:val="005F1070"/>
    <w:rsid w:val="005F1136"/>
    <w:rsid w:val="005F133D"/>
    <w:rsid w:val="005F14C6"/>
    <w:rsid w:val="005F15C7"/>
    <w:rsid w:val="005F17B4"/>
    <w:rsid w:val="005F1878"/>
    <w:rsid w:val="005F19E1"/>
    <w:rsid w:val="005F1A23"/>
    <w:rsid w:val="005F1BB2"/>
    <w:rsid w:val="005F1C3A"/>
    <w:rsid w:val="005F1D6B"/>
    <w:rsid w:val="005F1F2A"/>
    <w:rsid w:val="005F21F7"/>
    <w:rsid w:val="005F2201"/>
    <w:rsid w:val="005F224C"/>
    <w:rsid w:val="005F2289"/>
    <w:rsid w:val="005F23F2"/>
    <w:rsid w:val="005F278C"/>
    <w:rsid w:val="005F2A06"/>
    <w:rsid w:val="005F2A87"/>
    <w:rsid w:val="005F2B31"/>
    <w:rsid w:val="005F2C35"/>
    <w:rsid w:val="005F2C3F"/>
    <w:rsid w:val="005F2D7B"/>
    <w:rsid w:val="005F2DA5"/>
    <w:rsid w:val="005F30BD"/>
    <w:rsid w:val="005F328A"/>
    <w:rsid w:val="005F343B"/>
    <w:rsid w:val="005F363F"/>
    <w:rsid w:val="005F3680"/>
    <w:rsid w:val="005F36F9"/>
    <w:rsid w:val="005F3765"/>
    <w:rsid w:val="005F37AF"/>
    <w:rsid w:val="005F38C4"/>
    <w:rsid w:val="005F3A6B"/>
    <w:rsid w:val="005F3B36"/>
    <w:rsid w:val="005F3CD2"/>
    <w:rsid w:val="005F3E86"/>
    <w:rsid w:val="005F402A"/>
    <w:rsid w:val="005F43D4"/>
    <w:rsid w:val="005F444F"/>
    <w:rsid w:val="005F4493"/>
    <w:rsid w:val="005F44AA"/>
    <w:rsid w:val="005F4561"/>
    <w:rsid w:val="005F46E3"/>
    <w:rsid w:val="005F48F4"/>
    <w:rsid w:val="005F49F5"/>
    <w:rsid w:val="005F4C66"/>
    <w:rsid w:val="005F4DD8"/>
    <w:rsid w:val="005F4E71"/>
    <w:rsid w:val="005F4EC9"/>
    <w:rsid w:val="005F505E"/>
    <w:rsid w:val="005F51B4"/>
    <w:rsid w:val="005F5567"/>
    <w:rsid w:val="005F5685"/>
    <w:rsid w:val="005F58D1"/>
    <w:rsid w:val="005F5A30"/>
    <w:rsid w:val="005F5A44"/>
    <w:rsid w:val="005F5C08"/>
    <w:rsid w:val="005F5C34"/>
    <w:rsid w:val="005F5F60"/>
    <w:rsid w:val="005F6069"/>
    <w:rsid w:val="005F61D7"/>
    <w:rsid w:val="005F6210"/>
    <w:rsid w:val="005F62C4"/>
    <w:rsid w:val="005F6390"/>
    <w:rsid w:val="005F64DD"/>
    <w:rsid w:val="005F6717"/>
    <w:rsid w:val="005F673C"/>
    <w:rsid w:val="005F6A53"/>
    <w:rsid w:val="005F6AE9"/>
    <w:rsid w:val="005F6AF6"/>
    <w:rsid w:val="005F6CE1"/>
    <w:rsid w:val="005F6EE4"/>
    <w:rsid w:val="005F6F39"/>
    <w:rsid w:val="005F70DC"/>
    <w:rsid w:val="005F737D"/>
    <w:rsid w:val="005F7693"/>
    <w:rsid w:val="005F7747"/>
    <w:rsid w:val="005F78A1"/>
    <w:rsid w:val="005F79C4"/>
    <w:rsid w:val="005F7B74"/>
    <w:rsid w:val="005F7C2F"/>
    <w:rsid w:val="005F7D3F"/>
    <w:rsid w:val="005F7E3E"/>
    <w:rsid w:val="005F7E71"/>
    <w:rsid w:val="005F7EE3"/>
    <w:rsid w:val="005F7F00"/>
    <w:rsid w:val="0060022D"/>
    <w:rsid w:val="00600259"/>
    <w:rsid w:val="006002D8"/>
    <w:rsid w:val="0060039E"/>
    <w:rsid w:val="0060046E"/>
    <w:rsid w:val="0060056D"/>
    <w:rsid w:val="006005DB"/>
    <w:rsid w:val="0060076B"/>
    <w:rsid w:val="006009A7"/>
    <w:rsid w:val="00600CD5"/>
    <w:rsid w:val="00600CFA"/>
    <w:rsid w:val="00600D8C"/>
    <w:rsid w:val="00600F05"/>
    <w:rsid w:val="00600F21"/>
    <w:rsid w:val="006010F0"/>
    <w:rsid w:val="006011A5"/>
    <w:rsid w:val="006012C4"/>
    <w:rsid w:val="00601827"/>
    <w:rsid w:val="006018ED"/>
    <w:rsid w:val="00601B45"/>
    <w:rsid w:val="00601CA5"/>
    <w:rsid w:val="00601E6E"/>
    <w:rsid w:val="00601EC9"/>
    <w:rsid w:val="00601F86"/>
    <w:rsid w:val="0060202B"/>
    <w:rsid w:val="006020E8"/>
    <w:rsid w:val="006020EE"/>
    <w:rsid w:val="006023B2"/>
    <w:rsid w:val="00602506"/>
    <w:rsid w:val="00602756"/>
    <w:rsid w:val="006027FB"/>
    <w:rsid w:val="00602929"/>
    <w:rsid w:val="00602A56"/>
    <w:rsid w:val="00602D2A"/>
    <w:rsid w:val="00602E83"/>
    <w:rsid w:val="00602FB1"/>
    <w:rsid w:val="00603019"/>
    <w:rsid w:val="006032AF"/>
    <w:rsid w:val="0060346D"/>
    <w:rsid w:val="0060350F"/>
    <w:rsid w:val="006036BF"/>
    <w:rsid w:val="00603753"/>
    <w:rsid w:val="006037D9"/>
    <w:rsid w:val="00603925"/>
    <w:rsid w:val="0060395D"/>
    <w:rsid w:val="006039AC"/>
    <w:rsid w:val="00603AA3"/>
    <w:rsid w:val="00603B71"/>
    <w:rsid w:val="00603BB5"/>
    <w:rsid w:val="00603D2E"/>
    <w:rsid w:val="006041D1"/>
    <w:rsid w:val="006041E5"/>
    <w:rsid w:val="00604329"/>
    <w:rsid w:val="0060434B"/>
    <w:rsid w:val="00604385"/>
    <w:rsid w:val="006045A7"/>
    <w:rsid w:val="00604904"/>
    <w:rsid w:val="00604B1B"/>
    <w:rsid w:val="00604C76"/>
    <w:rsid w:val="00604D46"/>
    <w:rsid w:val="00604E18"/>
    <w:rsid w:val="00604EB9"/>
    <w:rsid w:val="00604FD6"/>
    <w:rsid w:val="00604FF2"/>
    <w:rsid w:val="006051B5"/>
    <w:rsid w:val="00605307"/>
    <w:rsid w:val="0060559A"/>
    <w:rsid w:val="00605664"/>
    <w:rsid w:val="00605769"/>
    <w:rsid w:val="00605872"/>
    <w:rsid w:val="006058F1"/>
    <w:rsid w:val="00605906"/>
    <w:rsid w:val="00605998"/>
    <w:rsid w:val="00605B9E"/>
    <w:rsid w:val="00605C96"/>
    <w:rsid w:val="006060D4"/>
    <w:rsid w:val="006060E0"/>
    <w:rsid w:val="00606433"/>
    <w:rsid w:val="006064D5"/>
    <w:rsid w:val="006065E0"/>
    <w:rsid w:val="00606848"/>
    <w:rsid w:val="006068FB"/>
    <w:rsid w:val="00606DA2"/>
    <w:rsid w:val="00606FD2"/>
    <w:rsid w:val="0060750E"/>
    <w:rsid w:val="006075CB"/>
    <w:rsid w:val="006075DA"/>
    <w:rsid w:val="006075FA"/>
    <w:rsid w:val="0060768C"/>
    <w:rsid w:val="006076B5"/>
    <w:rsid w:val="006076C7"/>
    <w:rsid w:val="006076F2"/>
    <w:rsid w:val="00607A42"/>
    <w:rsid w:val="00607B29"/>
    <w:rsid w:val="00607B48"/>
    <w:rsid w:val="00607DDC"/>
    <w:rsid w:val="00607FC5"/>
    <w:rsid w:val="00610391"/>
    <w:rsid w:val="00610434"/>
    <w:rsid w:val="00610711"/>
    <w:rsid w:val="006107B4"/>
    <w:rsid w:val="0061081D"/>
    <w:rsid w:val="00610843"/>
    <w:rsid w:val="0061086E"/>
    <w:rsid w:val="00610B42"/>
    <w:rsid w:val="00610B47"/>
    <w:rsid w:val="00610B92"/>
    <w:rsid w:val="00610D4E"/>
    <w:rsid w:val="00610D5B"/>
    <w:rsid w:val="00610FE6"/>
    <w:rsid w:val="00611166"/>
    <w:rsid w:val="00611265"/>
    <w:rsid w:val="00611380"/>
    <w:rsid w:val="00611504"/>
    <w:rsid w:val="00611538"/>
    <w:rsid w:val="00611825"/>
    <w:rsid w:val="00611941"/>
    <w:rsid w:val="00611AD4"/>
    <w:rsid w:val="00611F11"/>
    <w:rsid w:val="006122CA"/>
    <w:rsid w:val="006124FC"/>
    <w:rsid w:val="0061256B"/>
    <w:rsid w:val="006128AB"/>
    <w:rsid w:val="006128D2"/>
    <w:rsid w:val="00612A9D"/>
    <w:rsid w:val="00612EC2"/>
    <w:rsid w:val="006132B5"/>
    <w:rsid w:val="006132E6"/>
    <w:rsid w:val="00613305"/>
    <w:rsid w:val="0061344C"/>
    <w:rsid w:val="006139C6"/>
    <w:rsid w:val="00613A40"/>
    <w:rsid w:val="00613AB5"/>
    <w:rsid w:val="00613CAF"/>
    <w:rsid w:val="00613D38"/>
    <w:rsid w:val="00613D70"/>
    <w:rsid w:val="00613DC3"/>
    <w:rsid w:val="00613DD4"/>
    <w:rsid w:val="00613E02"/>
    <w:rsid w:val="00613F35"/>
    <w:rsid w:val="00613F68"/>
    <w:rsid w:val="00613F69"/>
    <w:rsid w:val="00613F79"/>
    <w:rsid w:val="00613FB2"/>
    <w:rsid w:val="0061408D"/>
    <w:rsid w:val="00614225"/>
    <w:rsid w:val="006142B0"/>
    <w:rsid w:val="00614335"/>
    <w:rsid w:val="0061454D"/>
    <w:rsid w:val="006146E7"/>
    <w:rsid w:val="00614A35"/>
    <w:rsid w:val="00614BC8"/>
    <w:rsid w:val="00614E66"/>
    <w:rsid w:val="00614E7A"/>
    <w:rsid w:val="00614EB6"/>
    <w:rsid w:val="006152A9"/>
    <w:rsid w:val="00615525"/>
    <w:rsid w:val="00615742"/>
    <w:rsid w:val="00615965"/>
    <w:rsid w:val="00615C32"/>
    <w:rsid w:val="00615DA7"/>
    <w:rsid w:val="00615EF1"/>
    <w:rsid w:val="0061627D"/>
    <w:rsid w:val="006162C2"/>
    <w:rsid w:val="00616392"/>
    <w:rsid w:val="006163D5"/>
    <w:rsid w:val="00616830"/>
    <w:rsid w:val="0061698D"/>
    <w:rsid w:val="006169B0"/>
    <w:rsid w:val="00616A5A"/>
    <w:rsid w:val="00616D67"/>
    <w:rsid w:val="00616D94"/>
    <w:rsid w:val="00617059"/>
    <w:rsid w:val="00617123"/>
    <w:rsid w:val="006171D6"/>
    <w:rsid w:val="0061724C"/>
    <w:rsid w:val="006172AC"/>
    <w:rsid w:val="0061741E"/>
    <w:rsid w:val="00617780"/>
    <w:rsid w:val="00617796"/>
    <w:rsid w:val="00617987"/>
    <w:rsid w:val="00617BB5"/>
    <w:rsid w:val="00617E55"/>
    <w:rsid w:val="006200B5"/>
    <w:rsid w:val="00620356"/>
    <w:rsid w:val="006203F2"/>
    <w:rsid w:val="006203F5"/>
    <w:rsid w:val="00620528"/>
    <w:rsid w:val="006206D4"/>
    <w:rsid w:val="00620717"/>
    <w:rsid w:val="00620734"/>
    <w:rsid w:val="0062078F"/>
    <w:rsid w:val="00620BA2"/>
    <w:rsid w:val="00620C92"/>
    <w:rsid w:val="00620D05"/>
    <w:rsid w:val="00620D41"/>
    <w:rsid w:val="00620D4F"/>
    <w:rsid w:val="00620D5B"/>
    <w:rsid w:val="00620F23"/>
    <w:rsid w:val="00620F3A"/>
    <w:rsid w:val="00620F73"/>
    <w:rsid w:val="00621018"/>
    <w:rsid w:val="00621019"/>
    <w:rsid w:val="00621162"/>
    <w:rsid w:val="0062116E"/>
    <w:rsid w:val="006212D4"/>
    <w:rsid w:val="00621358"/>
    <w:rsid w:val="00621386"/>
    <w:rsid w:val="00621405"/>
    <w:rsid w:val="0062142F"/>
    <w:rsid w:val="00621501"/>
    <w:rsid w:val="0062173E"/>
    <w:rsid w:val="00621817"/>
    <w:rsid w:val="006218EE"/>
    <w:rsid w:val="00621F75"/>
    <w:rsid w:val="00621FF3"/>
    <w:rsid w:val="006220C7"/>
    <w:rsid w:val="00622278"/>
    <w:rsid w:val="006224D9"/>
    <w:rsid w:val="006226A1"/>
    <w:rsid w:val="00622736"/>
    <w:rsid w:val="0062276B"/>
    <w:rsid w:val="006228CA"/>
    <w:rsid w:val="00622A54"/>
    <w:rsid w:val="00622ACC"/>
    <w:rsid w:val="00622D30"/>
    <w:rsid w:val="00622F01"/>
    <w:rsid w:val="00623102"/>
    <w:rsid w:val="0062330B"/>
    <w:rsid w:val="00623709"/>
    <w:rsid w:val="0062374E"/>
    <w:rsid w:val="006237C0"/>
    <w:rsid w:val="006238CD"/>
    <w:rsid w:val="00623AD4"/>
    <w:rsid w:val="00623ADD"/>
    <w:rsid w:val="00623AE8"/>
    <w:rsid w:val="00623D01"/>
    <w:rsid w:val="00623EA1"/>
    <w:rsid w:val="00624107"/>
    <w:rsid w:val="006243FE"/>
    <w:rsid w:val="00624421"/>
    <w:rsid w:val="00624439"/>
    <w:rsid w:val="00624503"/>
    <w:rsid w:val="0062459A"/>
    <w:rsid w:val="006245E6"/>
    <w:rsid w:val="00624639"/>
    <w:rsid w:val="00624845"/>
    <w:rsid w:val="006248AD"/>
    <w:rsid w:val="006249C4"/>
    <w:rsid w:val="00624AE6"/>
    <w:rsid w:val="00624D42"/>
    <w:rsid w:val="0062514E"/>
    <w:rsid w:val="0062515B"/>
    <w:rsid w:val="00625221"/>
    <w:rsid w:val="00625268"/>
    <w:rsid w:val="00625800"/>
    <w:rsid w:val="0062592C"/>
    <w:rsid w:val="00625A2E"/>
    <w:rsid w:val="00625C52"/>
    <w:rsid w:val="00625CCF"/>
    <w:rsid w:val="00625D78"/>
    <w:rsid w:val="00625E2A"/>
    <w:rsid w:val="00625F35"/>
    <w:rsid w:val="006262B4"/>
    <w:rsid w:val="006263BE"/>
    <w:rsid w:val="006264A6"/>
    <w:rsid w:val="00626680"/>
    <w:rsid w:val="0062689F"/>
    <w:rsid w:val="006269D5"/>
    <w:rsid w:val="00626AE7"/>
    <w:rsid w:val="00626C28"/>
    <w:rsid w:val="00626CD0"/>
    <w:rsid w:val="00626F40"/>
    <w:rsid w:val="00627031"/>
    <w:rsid w:val="006272FF"/>
    <w:rsid w:val="0062740F"/>
    <w:rsid w:val="0062782B"/>
    <w:rsid w:val="00627952"/>
    <w:rsid w:val="00627B23"/>
    <w:rsid w:val="00627BCD"/>
    <w:rsid w:val="00627E1F"/>
    <w:rsid w:val="00627FC3"/>
    <w:rsid w:val="00630054"/>
    <w:rsid w:val="00630094"/>
    <w:rsid w:val="00630245"/>
    <w:rsid w:val="006302CA"/>
    <w:rsid w:val="006302D4"/>
    <w:rsid w:val="00630364"/>
    <w:rsid w:val="00630372"/>
    <w:rsid w:val="0063052B"/>
    <w:rsid w:val="006305EA"/>
    <w:rsid w:val="00630A5B"/>
    <w:rsid w:val="00630B6C"/>
    <w:rsid w:val="00630C3D"/>
    <w:rsid w:val="00630D6B"/>
    <w:rsid w:val="0063112C"/>
    <w:rsid w:val="00631221"/>
    <w:rsid w:val="0063145B"/>
    <w:rsid w:val="006314D5"/>
    <w:rsid w:val="00631694"/>
    <w:rsid w:val="00631708"/>
    <w:rsid w:val="006317C5"/>
    <w:rsid w:val="0063185F"/>
    <w:rsid w:val="00631905"/>
    <w:rsid w:val="006319E0"/>
    <w:rsid w:val="00631ACC"/>
    <w:rsid w:val="00631B28"/>
    <w:rsid w:val="00631BA9"/>
    <w:rsid w:val="00631BCB"/>
    <w:rsid w:val="00631EC6"/>
    <w:rsid w:val="00631F82"/>
    <w:rsid w:val="00632048"/>
    <w:rsid w:val="006323D0"/>
    <w:rsid w:val="00632588"/>
    <w:rsid w:val="00632973"/>
    <w:rsid w:val="0063297A"/>
    <w:rsid w:val="00632E0B"/>
    <w:rsid w:val="00632E43"/>
    <w:rsid w:val="00632FE8"/>
    <w:rsid w:val="006334C7"/>
    <w:rsid w:val="00633722"/>
    <w:rsid w:val="00633766"/>
    <w:rsid w:val="006338AF"/>
    <w:rsid w:val="00633A08"/>
    <w:rsid w:val="00633A3E"/>
    <w:rsid w:val="00633A94"/>
    <w:rsid w:val="00633AB8"/>
    <w:rsid w:val="00633AE2"/>
    <w:rsid w:val="00633E27"/>
    <w:rsid w:val="00633FC6"/>
    <w:rsid w:val="006341CC"/>
    <w:rsid w:val="00634222"/>
    <w:rsid w:val="00634403"/>
    <w:rsid w:val="006348B2"/>
    <w:rsid w:val="006349C6"/>
    <w:rsid w:val="00634C2D"/>
    <w:rsid w:val="00634D59"/>
    <w:rsid w:val="00634DDE"/>
    <w:rsid w:val="00634E8B"/>
    <w:rsid w:val="00634E93"/>
    <w:rsid w:val="00634EE5"/>
    <w:rsid w:val="0063516F"/>
    <w:rsid w:val="00635171"/>
    <w:rsid w:val="00635260"/>
    <w:rsid w:val="006352A2"/>
    <w:rsid w:val="00635535"/>
    <w:rsid w:val="0063553A"/>
    <w:rsid w:val="006356E3"/>
    <w:rsid w:val="0063571F"/>
    <w:rsid w:val="00635874"/>
    <w:rsid w:val="00635940"/>
    <w:rsid w:val="00635A24"/>
    <w:rsid w:val="00635ACC"/>
    <w:rsid w:val="00635CBD"/>
    <w:rsid w:val="00635CEF"/>
    <w:rsid w:val="00636052"/>
    <w:rsid w:val="00636124"/>
    <w:rsid w:val="00636134"/>
    <w:rsid w:val="00636154"/>
    <w:rsid w:val="00636342"/>
    <w:rsid w:val="00636528"/>
    <w:rsid w:val="006365B7"/>
    <w:rsid w:val="00636689"/>
    <w:rsid w:val="006366E2"/>
    <w:rsid w:val="00636877"/>
    <w:rsid w:val="00636A1D"/>
    <w:rsid w:val="00636AE0"/>
    <w:rsid w:val="00636B12"/>
    <w:rsid w:val="00636BD5"/>
    <w:rsid w:val="00636C53"/>
    <w:rsid w:val="00636C73"/>
    <w:rsid w:val="00636CB1"/>
    <w:rsid w:val="00636E5A"/>
    <w:rsid w:val="0063709E"/>
    <w:rsid w:val="006371A1"/>
    <w:rsid w:val="0063724D"/>
    <w:rsid w:val="0063756D"/>
    <w:rsid w:val="0063768B"/>
    <w:rsid w:val="0063785A"/>
    <w:rsid w:val="00637B48"/>
    <w:rsid w:val="00637E44"/>
    <w:rsid w:val="00637EFD"/>
    <w:rsid w:val="00637F2B"/>
    <w:rsid w:val="00637F76"/>
    <w:rsid w:val="00640250"/>
    <w:rsid w:val="0064027E"/>
    <w:rsid w:val="006402BC"/>
    <w:rsid w:val="00640378"/>
    <w:rsid w:val="00640392"/>
    <w:rsid w:val="006403CF"/>
    <w:rsid w:val="006405A1"/>
    <w:rsid w:val="006405E3"/>
    <w:rsid w:val="006406CA"/>
    <w:rsid w:val="006407B6"/>
    <w:rsid w:val="006409BB"/>
    <w:rsid w:val="00640E78"/>
    <w:rsid w:val="00640EA4"/>
    <w:rsid w:val="00640FD5"/>
    <w:rsid w:val="0064107E"/>
    <w:rsid w:val="00641085"/>
    <w:rsid w:val="0064111D"/>
    <w:rsid w:val="00641319"/>
    <w:rsid w:val="006413E9"/>
    <w:rsid w:val="0064147C"/>
    <w:rsid w:val="006416C6"/>
    <w:rsid w:val="0064171D"/>
    <w:rsid w:val="0064192C"/>
    <w:rsid w:val="0064195F"/>
    <w:rsid w:val="00641A7C"/>
    <w:rsid w:val="00641AFB"/>
    <w:rsid w:val="0064219A"/>
    <w:rsid w:val="0064222F"/>
    <w:rsid w:val="00642235"/>
    <w:rsid w:val="00642377"/>
    <w:rsid w:val="00642470"/>
    <w:rsid w:val="00642571"/>
    <w:rsid w:val="00642580"/>
    <w:rsid w:val="006426D0"/>
    <w:rsid w:val="00642745"/>
    <w:rsid w:val="0064293E"/>
    <w:rsid w:val="00642B22"/>
    <w:rsid w:val="00642CFD"/>
    <w:rsid w:val="00642D37"/>
    <w:rsid w:val="00642DBF"/>
    <w:rsid w:val="006431D4"/>
    <w:rsid w:val="00643300"/>
    <w:rsid w:val="00643390"/>
    <w:rsid w:val="00643399"/>
    <w:rsid w:val="00643A9A"/>
    <w:rsid w:val="00643B88"/>
    <w:rsid w:val="00643CF9"/>
    <w:rsid w:val="00643EBD"/>
    <w:rsid w:val="00644061"/>
    <w:rsid w:val="0064408C"/>
    <w:rsid w:val="0064415E"/>
    <w:rsid w:val="0064424A"/>
    <w:rsid w:val="0064426B"/>
    <w:rsid w:val="00644626"/>
    <w:rsid w:val="00644ABB"/>
    <w:rsid w:val="00644AD1"/>
    <w:rsid w:val="00644B9E"/>
    <w:rsid w:val="00644C07"/>
    <w:rsid w:val="00644C23"/>
    <w:rsid w:val="006450E4"/>
    <w:rsid w:val="00645304"/>
    <w:rsid w:val="00645567"/>
    <w:rsid w:val="0064562B"/>
    <w:rsid w:val="006456DF"/>
    <w:rsid w:val="00645886"/>
    <w:rsid w:val="00645B72"/>
    <w:rsid w:val="00645B8D"/>
    <w:rsid w:val="00645BE8"/>
    <w:rsid w:val="00645D13"/>
    <w:rsid w:val="00645D6F"/>
    <w:rsid w:val="0064614C"/>
    <w:rsid w:val="00646190"/>
    <w:rsid w:val="00646556"/>
    <w:rsid w:val="00646B2B"/>
    <w:rsid w:val="00646B73"/>
    <w:rsid w:val="00646C94"/>
    <w:rsid w:val="00646F94"/>
    <w:rsid w:val="00647176"/>
    <w:rsid w:val="00647413"/>
    <w:rsid w:val="00647E62"/>
    <w:rsid w:val="00647EEE"/>
    <w:rsid w:val="00647F71"/>
    <w:rsid w:val="00650059"/>
    <w:rsid w:val="00650338"/>
    <w:rsid w:val="00650518"/>
    <w:rsid w:val="00650643"/>
    <w:rsid w:val="006506BA"/>
    <w:rsid w:val="00650717"/>
    <w:rsid w:val="006507D0"/>
    <w:rsid w:val="0065084A"/>
    <w:rsid w:val="00650999"/>
    <w:rsid w:val="00650C18"/>
    <w:rsid w:val="00650DD8"/>
    <w:rsid w:val="00650ED3"/>
    <w:rsid w:val="00650F6E"/>
    <w:rsid w:val="00650F74"/>
    <w:rsid w:val="00650F85"/>
    <w:rsid w:val="00651001"/>
    <w:rsid w:val="0065102B"/>
    <w:rsid w:val="00651041"/>
    <w:rsid w:val="006512F1"/>
    <w:rsid w:val="00651397"/>
    <w:rsid w:val="006515F0"/>
    <w:rsid w:val="0065163D"/>
    <w:rsid w:val="00651654"/>
    <w:rsid w:val="00651872"/>
    <w:rsid w:val="00651BD8"/>
    <w:rsid w:val="00651C65"/>
    <w:rsid w:val="00651D6E"/>
    <w:rsid w:val="00651DEA"/>
    <w:rsid w:val="00651F99"/>
    <w:rsid w:val="00652592"/>
    <w:rsid w:val="00652596"/>
    <w:rsid w:val="00652767"/>
    <w:rsid w:val="00652A80"/>
    <w:rsid w:val="00652A9C"/>
    <w:rsid w:val="00652B0F"/>
    <w:rsid w:val="00652E21"/>
    <w:rsid w:val="00653031"/>
    <w:rsid w:val="00653042"/>
    <w:rsid w:val="00653057"/>
    <w:rsid w:val="006530BD"/>
    <w:rsid w:val="0065327C"/>
    <w:rsid w:val="0065328E"/>
    <w:rsid w:val="00653411"/>
    <w:rsid w:val="0065370B"/>
    <w:rsid w:val="006538F8"/>
    <w:rsid w:val="006539A8"/>
    <w:rsid w:val="00653AAC"/>
    <w:rsid w:val="00653AEF"/>
    <w:rsid w:val="00653C3C"/>
    <w:rsid w:val="00654209"/>
    <w:rsid w:val="00654331"/>
    <w:rsid w:val="006543B5"/>
    <w:rsid w:val="006543C7"/>
    <w:rsid w:val="0065449B"/>
    <w:rsid w:val="006545CD"/>
    <w:rsid w:val="0065481C"/>
    <w:rsid w:val="00654985"/>
    <w:rsid w:val="00654AFB"/>
    <w:rsid w:val="00654C87"/>
    <w:rsid w:val="00654E9C"/>
    <w:rsid w:val="00654F4A"/>
    <w:rsid w:val="00654F9B"/>
    <w:rsid w:val="00655143"/>
    <w:rsid w:val="006552D4"/>
    <w:rsid w:val="00655462"/>
    <w:rsid w:val="00655516"/>
    <w:rsid w:val="006555A2"/>
    <w:rsid w:val="00655701"/>
    <w:rsid w:val="00655713"/>
    <w:rsid w:val="00655917"/>
    <w:rsid w:val="0065596D"/>
    <w:rsid w:val="006559DC"/>
    <w:rsid w:val="00655CE8"/>
    <w:rsid w:val="00655F3F"/>
    <w:rsid w:val="006560CA"/>
    <w:rsid w:val="0065615E"/>
    <w:rsid w:val="0065624F"/>
    <w:rsid w:val="006562E0"/>
    <w:rsid w:val="006563C5"/>
    <w:rsid w:val="006564C5"/>
    <w:rsid w:val="0065658C"/>
    <w:rsid w:val="0065691D"/>
    <w:rsid w:val="00656A0C"/>
    <w:rsid w:val="00656A54"/>
    <w:rsid w:val="00656BB4"/>
    <w:rsid w:val="00656EA2"/>
    <w:rsid w:val="00656EDD"/>
    <w:rsid w:val="0065705B"/>
    <w:rsid w:val="00657210"/>
    <w:rsid w:val="00657410"/>
    <w:rsid w:val="006575D6"/>
    <w:rsid w:val="00657735"/>
    <w:rsid w:val="006578D8"/>
    <w:rsid w:val="00657C99"/>
    <w:rsid w:val="00657E3B"/>
    <w:rsid w:val="00657E4F"/>
    <w:rsid w:val="00660008"/>
    <w:rsid w:val="00660486"/>
    <w:rsid w:val="006606E3"/>
    <w:rsid w:val="00660A07"/>
    <w:rsid w:val="00660B16"/>
    <w:rsid w:val="00660BC7"/>
    <w:rsid w:val="00660BF1"/>
    <w:rsid w:val="00660E7B"/>
    <w:rsid w:val="00660EAF"/>
    <w:rsid w:val="00661114"/>
    <w:rsid w:val="00661171"/>
    <w:rsid w:val="006611B3"/>
    <w:rsid w:val="00661273"/>
    <w:rsid w:val="0066151C"/>
    <w:rsid w:val="006615C0"/>
    <w:rsid w:val="00661B90"/>
    <w:rsid w:val="00661BEB"/>
    <w:rsid w:val="00661DB5"/>
    <w:rsid w:val="00661EA2"/>
    <w:rsid w:val="006620EB"/>
    <w:rsid w:val="00662234"/>
    <w:rsid w:val="00662389"/>
    <w:rsid w:val="00662475"/>
    <w:rsid w:val="00662506"/>
    <w:rsid w:val="00662523"/>
    <w:rsid w:val="006625B3"/>
    <w:rsid w:val="00662673"/>
    <w:rsid w:val="006627B4"/>
    <w:rsid w:val="00662833"/>
    <w:rsid w:val="0066292A"/>
    <w:rsid w:val="00662A2E"/>
    <w:rsid w:val="00662A6C"/>
    <w:rsid w:val="00662EA0"/>
    <w:rsid w:val="00662EC9"/>
    <w:rsid w:val="00662F85"/>
    <w:rsid w:val="006630B4"/>
    <w:rsid w:val="00663127"/>
    <w:rsid w:val="00663144"/>
    <w:rsid w:val="00663185"/>
    <w:rsid w:val="006631EF"/>
    <w:rsid w:val="006631FB"/>
    <w:rsid w:val="0066327A"/>
    <w:rsid w:val="006634A9"/>
    <w:rsid w:val="00663828"/>
    <w:rsid w:val="00663903"/>
    <w:rsid w:val="006639CE"/>
    <w:rsid w:val="006639DE"/>
    <w:rsid w:val="00663A06"/>
    <w:rsid w:val="00663A16"/>
    <w:rsid w:val="00663A36"/>
    <w:rsid w:val="00663BCE"/>
    <w:rsid w:val="00663C7C"/>
    <w:rsid w:val="00663CE1"/>
    <w:rsid w:val="00663E8B"/>
    <w:rsid w:val="00663F3C"/>
    <w:rsid w:val="00664006"/>
    <w:rsid w:val="0066412F"/>
    <w:rsid w:val="00664144"/>
    <w:rsid w:val="00664234"/>
    <w:rsid w:val="00664616"/>
    <w:rsid w:val="0066466B"/>
    <w:rsid w:val="006646D8"/>
    <w:rsid w:val="006646E4"/>
    <w:rsid w:val="006647F2"/>
    <w:rsid w:val="006649E2"/>
    <w:rsid w:val="00664A92"/>
    <w:rsid w:val="00664AC1"/>
    <w:rsid w:val="00664AE4"/>
    <w:rsid w:val="00664C18"/>
    <w:rsid w:val="00664D6E"/>
    <w:rsid w:val="00664E8B"/>
    <w:rsid w:val="00664F77"/>
    <w:rsid w:val="00664FCB"/>
    <w:rsid w:val="0066509F"/>
    <w:rsid w:val="006656C6"/>
    <w:rsid w:val="00665803"/>
    <w:rsid w:val="0066582F"/>
    <w:rsid w:val="00665A2A"/>
    <w:rsid w:val="00665A82"/>
    <w:rsid w:val="00665B52"/>
    <w:rsid w:val="00665E8A"/>
    <w:rsid w:val="00665F97"/>
    <w:rsid w:val="006660D2"/>
    <w:rsid w:val="0066629F"/>
    <w:rsid w:val="00666552"/>
    <w:rsid w:val="006666D5"/>
    <w:rsid w:val="006668D5"/>
    <w:rsid w:val="0066696E"/>
    <w:rsid w:val="006669A2"/>
    <w:rsid w:val="00666ADD"/>
    <w:rsid w:val="00666B93"/>
    <w:rsid w:val="00666C35"/>
    <w:rsid w:val="00666DB0"/>
    <w:rsid w:val="006670E3"/>
    <w:rsid w:val="006671BC"/>
    <w:rsid w:val="006673A0"/>
    <w:rsid w:val="00667516"/>
    <w:rsid w:val="00667530"/>
    <w:rsid w:val="00667534"/>
    <w:rsid w:val="00667681"/>
    <w:rsid w:val="006676C4"/>
    <w:rsid w:val="0066786D"/>
    <w:rsid w:val="00667871"/>
    <w:rsid w:val="006679D1"/>
    <w:rsid w:val="00667B3E"/>
    <w:rsid w:val="00667B74"/>
    <w:rsid w:val="00667B83"/>
    <w:rsid w:val="00667E71"/>
    <w:rsid w:val="0067003B"/>
    <w:rsid w:val="006703B4"/>
    <w:rsid w:val="00670430"/>
    <w:rsid w:val="006705BF"/>
    <w:rsid w:val="006708E3"/>
    <w:rsid w:val="00670AE6"/>
    <w:rsid w:val="00670B74"/>
    <w:rsid w:val="00670BCD"/>
    <w:rsid w:val="00670DE1"/>
    <w:rsid w:val="00670EE8"/>
    <w:rsid w:val="00670FCE"/>
    <w:rsid w:val="0067100E"/>
    <w:rsid w:val="00671062"/>
    <w:rsid w:val="006710E9"/>
    <w:rsid w:val="00671121"/>
    <w:rsid w:val="00671325"/>
    <w:rsid w:val="0067138C"/>
    <w:rsid w:val="0067142D"/>
    <w:rsid w:val="006716CF"/>
    <w:rsid w:val="006717AA"/>
    <w:rsid w:val="00671988"/>
    <w:rsid w:val="006719DD"/>
    <w:rsid w:val="006719FB"/>
    <w:rsid w:val="00671C06"/>
    <w:rsid w:val="00671FC4"/>
    <w:rsid w:val="006721D1"/>
    <w:rsid w:val="0067221A"/>
    <w:rsid w:val="00672506"/>
    <w:rsid w:val="00672617"/>
    <w:rsid w:val="006726E8"/>
    <w:rsid w:val="00672929"/>
    <w:rsid w:val="00672B94"/>
    <w:rsid w:val="00672BEC"/>
    <w:rsid w:val="00672CA5"/>
    <w:rsid w:val="00672CD9"/>
    <w:rsid w:val="00672D3E"/>
    <w:rsid w:val="00672E82"/>
    <w:rsid w:val="00673045"/>
    <w:rsid w:val="0067312C"/>
    <w:rsid w:val="006732B3"/>
    <w:rsid w:val="006733B9"/>
    <w:rsid w:val="00673529"/>
    <w:rsid w:val="00673843"/>
    <w:rsid w:val="00673863"/>
    <w:rsid w:val="0067386C"/>
    <w:rsid w:val="00673873"/>
    <w:rsid w:val="006739B6"/>
    <w:rsid w:val="00673ABB"/>
    <w:rsid w:val="00673AF5"/>
    <w:rsid w:val="00673B65"/>
    <w:rsid w:val="00673CE2"/>
    <w:rsid w:val="00673F32"/>
    <w:rsid w:val="00673F7A"/>
    <w:rsid w:val="006742A3"/>
    <w:rsid w:val="00674332"/>
    <w:rsid w:val="00674392"/>
    <w:rsid w:val="006743D2"/>
    <w:rsid w:val="00674427"/>
    <w:rsid w:val="00674477"/>
    <w:rsid w:val="006744B7"/>
    <w:rsid w:val="00674537"/>
    <w:rsid w:val="00674678"/>
    <w:rsid w:val="006747B2"/>
    <w:rsid w:val="0067486C"/>
    <w:rsid w:val="006749D3"/>
    <w:rsid w:val="00674A2C"/>
    <w:rsid w:val="00674A89"/>
    <w:rsid w:val="00674AD4"/>
    <w:rsid w:val="00674D50"/>
    <w:rsid w:val="00674E42"/>
    <w:rsid w:val="00674E44"/>
    <w:rsid w:val="00674E70"/>
    <w:rsid w:val="00674F04"/>
    <w:rsid w:val="00674FED"/>
    <w:rsid w:val="006752A9"/>
    <w:rsid w:val="006753F0"/>
    <w:rsid w:val="0067562B"/>
    <w:rsid w:val="00675863"/>
    <w:rsid w:val="0067599B"/>
    <w:rsid w:val="00675BBA"/>
    <w:rsid w:val="00675C3E"/>
    <w:rsid w:val="00675DCE"/>
    <w:rsid w:val="00675E02"/>
    <w:rsid w:val="00675F44"/>
    <w:rsid w:val="006760DD"/>
    <w:rsid w:val="006761C3"/>
    <w:rsid w:val="00676267"/>
    <w:rsid w:val="00676655"/>
    <w:rsid w:val="006767ED"/>
    <w:rsid w:val="00676927"/>
    <w:rsid w:val="00676940"/>
    <w:rsid w:val="0067695A"/>
    <w:rsid w:val="00676A52"/>
    <w:rsid w:val="00676D2C"/>
    <w:rsid w:val="00676E10"/>
    <w:rsid w:val="00676E34"/>
    <w:rsid w:val="00676E72"/>
    <w:rsid w:val="00676EDF"/>
    <w:rsid w:val="00676F1B"/>
    <w:rsid w:val="00676F75"/>
    <w:rsid w:val="0067711A"/>
    <w:rsid w:val="006771A8"/>
    <w:rsid w:val="0067750D"/>
    <w:rsid w:val="00677566"/>
    <w:rsid w:val="006776E2"/>
    <w:rsid w:val="006776FC"/>
    <w:rsid w:val="006777AA"/>
    <w:rsid w:val="00677B1C"/>
    <w:rsid w:val="00677CA6"/>
    <w:rsid w:val="00677FE3"/>
    <w:rsid w:val="00680140"/>
    <w:rsid w:val="006802C6"/>
    <w:rsid w:val="0068047E"/>
    <w:rsid w:val="00680876"/>
    <w:rsid w:val="006808EA"/>
    <w:rsid w:val="00680AD4"/>
    <w:rsid w:val="00680D58"/>
    <w:rsid w:val="00680E77"/>
    <w:rsid w:val="00680F6F"/>
    <w:rsid w:val="00680F95"/>
    <w:rsid w:val="00681028"/>
    <w:rsid w:val="00681077"/>
    <w:rsid w:val="006810BA"/>
    <w:rsid w:val="006811AB"/>
    <w:rsid w:val="006815DA"/>
    <w:rsid w:val="006817B3"/>
    <w:rsid w:val="006819D5"/>
    <w:rsid w:val="00681ACE"/>
    <w:rsid w:val="00681FA3"/>
    <w:rsid w:val="006822CF"/>
    <w:rsid w:val="00682326"/>
    <w:rsid w:val="006823AC"/>
    <w:rsid w:val="00682419"/>
    <w:rsid w:val="006829D2"/>
    <w:rsid w:val="006829F8"/>
    <w:rsid w:val="00682A12"/>
    <w:rsid w:val="00682B77"/>
    <w:rsid w:val="00682CB6"/>
    <w:rsid w:val="0068310F"/>
    <w:rsid w:val="0068317E"/>
    <w:rsid w:val="006833AE"/>
    <w:rsid w:val="006836CA"/>
    <w:rsid w:val="006836E6"/>
    <w:rsid w:val="006837A0"/>
    <w:rsid w:val="00683867"/>
    <w:rsid w:val="00683994"/>
    <w:rsid w:val="00683A72"/>
    <w:rsid w:val="00683A8D"/>
    <w:rsid w:val="00683AE5"/>
    <w:rsid w:val="00683B59"/>
    <w:rsid w:val="00683D3F"/>
    <w:rsid w:val="00683E28"/>
    <w:rsid w:val="0068402A"/>
    <w:rsid w:val="0068428C"/>
    <w:rsid w:val="006843BC"/>
    <w:rsid w:val="00684670"/>
    <w:rsid w:val="0068469A"/>
    <w:rsid w:val="00684906"/>
    <w:rsid w:val="006849B7"/>
    <w:rsid w:val="00684CF4"/>
    <w:rsid w:val="00684DCF"/>
    <w:rsid w:val="00684E52"/>
    <w:rsid w:val="00684F50"/>
    <w:rsid w:val="006853B2"/>
    <w:rsid w:val="0068554D"/>
    <w:rsid w:val="00685748"/>
    <w:rsid w:val="0068597C"/>
    <w:rsid w:val="00685B59"/>
    <w:rsid w:val="00685C52"/>
    <w:rsid w:val="00685C73"/>
    <w:rsid w:val="00685DF0"/>
    <w:rsid w:val="00685F62"/>
    <w:rsid w:val="0068610E"/>
    <w:rsid w:val="00686210"/>
    <w:rsid w:val="0068625F"/>
    <w:rsid w:val="00686779"/>
    <w:rsid w:val="006867D8"/>
    <w:rsid w:val="0068696C"/>
    <w:rsid w:val="00686AB2"/>
    <w:rsid w:val="00686BB5"/>
    <w:rsid w:val="00686BF1"/>
    <w:rsid w:val="00686DE6"/>
    <w:rsid w:val="00686EEB"/>
    <w:rsid w:val="00686FF1"/>
    <w:rsid w:val="00687129"/>
    <w:rsid w:val="0068722D"/>
    <w:rsid w:val="006874C5"/>
    <w:rsid w:val="00687546"/>
    <w:rsid w:val="006875E9"/>
    <w:rsid w:val="006876E8"/>
    <w:rsid w:val="00687872"/>
    <w:rsid w:val="00687A1A"/>
    <w:rsid w:val="00687B7C"/>
    <w:rsid w:val="00687C52"/>
    <w:rsid w:val="00687F1B"/>
    <w:rsid w:val="00690559"/>
    <w:rsid w:val="006909FE"/>
    <w:rsid w:val="00690CB1"/>
    <w:rsid w:val="00690CEF"/>
    <w:rsid w:val="00690D71"/>
    <w:rsid w:val="00690F80"/>
    <w:rsid w:val="0069105B"/>
    <w:rsid w:val="0069114B"/>
    <w:rsid w:val="00691210"/>
    <w:rsid w:val="00691356"/>
    <w:rsid w:val="0069138D"/>
    <w:rsid w:val="00691483"/>
    <w:rsid w:val="00691534"/>
    <w:rsid w:val="006919C1"/>
    <w:rsid w:val="00691AC4"/>
    <w:rsid w:val="00691B17"/>
    <w:rsid w:val="00691BA3"/>
    <w:rsid w:val="00691C88"/>
    <w:rsid w:val="00691D09"/>
    <w:rsid w:val="00692083"/>
    <w:rsid w:val="006920BA"/>
    <w:rsid w:val="0069218B"/>
    <w:rsid w:val="006921AC"/>
    <w:rsid w:val="00692241"/>
    <w:rsid w:val="006922B6"/>
    <w:rsid w:val="0069238B"/>
    <w:rsid w:val="0069242A"/>
    <w:rsid w:val="00692668"/>
    <w:rsid w:val="006927A6"/>
    <w:rsid w:val="0069282E"/>
    <w:rsid w:val="00692A67"/>
    <w:rsid w:val="00692A91"/>
    <w:rsid w:val="00692B7F"/>
    <w:rsid w:val="00692D97"/>
    <w:rsid w:val="00692DB7"/>
    <w:rsid w:val="00692EF2"/>
    <w:rsid w:val="00692F2E"/>
    <w:rsid w:val="00692F64"/>
    <w:rsid w:val="006930EF"/>
    <w:rsid w:val="00693152"/>
    <w:rsid w:val="0069318C"/>
    <w:rsid w:val="006931D3"/>
    <w:rsid w:val="00693211"/>
    <w:rsid w:val="00693321"/>
    <w:rsid w:val="0069334D"/>
    <w:rsid w:val="00693506"/>
    <w:rsid w:val="006935F7"/>
    <w:rsid w:val="006937E8"/>
    <w:rsid w:val="00693801"/>
    <w:rsid w:val="0069392D"/>
    <w:rsid w:val="00693991"/>
    <w:rsid w:val="006939E9"/>
    <w:rsid w:val="00693A58"/>
    <w:rsid w:val="00693AB4"/>
    <w:rsid w:val="00693AB6"/>
    <w:rsid w:val="00693D94"/>
    <w:rsid w:val="00693FC7"/>
    <w:rsid w:val="006941DC"/>
    <w:rsid w:val="00694326"/>
    <w:rsid w:val="00694563"/>
    <w:rsid w:val="0069461C"/>
    <w:rsid w:val="006948D1"/>
    <w:rsid w:val="00694948"/>
    <w:rsid w:val="00694A45"/>
    <w:rsid w:val="00694F22"/>
    <w:rsid w:val="00695388"/>
    <w:rsid w:val="0069549B"/>
    <w:rsid w:val="006954CD"/>
    <w:rsid w:val="006955FF"/>
    <w:rsid w:val="006956FD"/>
    <w:rsid w:val="006957CD"/>
    <w:rsid w:val="006957E8"/>
    <w:rsid w:val="00695802"/>
    <w:rsid w:val="00695A4E"/>
    <w:rsid w:val="00695B96"/>
    <w:rsid w:val="00695E8E"/>
    <w:rsid w:val="00695ECF"/>
    <w:rsid w:val="00695F51"/>
    <w:rsid w:val="00696165"/>
    <w:rsid w:val="0069624E"/>
    <w:rsid w:val="006963DA"/>
    <w:rsid w:val="006964ED"/>
    <w:rsid w:val="006967A2"/>
    <w:rsid w:val="006967DB"/>
    <w:rsid w:val="00696801"/>
    <w:rsid w:val="006968AD"/>
    <w:rsid w:val="006968C9"/>
    <w:rsid w:val="00696C95"/>
    <w:rsid w:val="00696E00"/>
    <w:rsid w:val="00696F62"/>
    <w:rsid w:val="00697156"/>
    <w:rsid w:val="00697248"/>
    <w:rsid w:val="006972EA"/>
    <w:rsid w:val="00697350"/>
    <w:rsid w:val="00697A60"/>
    <w:rsid w:val="00697AFE"/>
    <w:rsid w:val="00697BF4"/>
    <w:rsid w:val="00697CD6"/>
    <w:rsid w:val="00697E0F"/>
    <w:rsid w:val="00697F52"/>
    <w:rsid w:val="00697FEE"/>
    <w:rsid w:val="006A023A"/>
    <w:rsid w:val="006A0269"/>
    <w:rsid w:val="006A0304"/>
    <w:rsid w:val="006A0584"/>
    <w:rsid w:val="006A061C"/>
    <w:rsid w:val="006A06DA"/>
    <w:rsid w:val="006A07D6"/>
    <w:rsid w:val="006A07E4"/>
    <w:rsid w:val="006A0863"/>
    <w:rsid w:val="006A08BD"/>
    <w:rsid w:val="006A0BBC"/>
    <w:rsid w:val="006A0C7C"/>
    <w:rsid w:val="006A0C8D"/>
    <w:rsid w:val="006A0D15"/>
    <w:rsid w:val="006A0DB5"/>
    <w:rsid w:val="006A0E35"/>
    <w:rsid w:val="006A0E45"/>
    <w:rsid w:val="006A1001"/>
    <w:rsid w:val="006A1015"/>
    <w:rsid w:val="006A105C"/>
    <w:rsid w:val="006A13B1"/>
    <w:rsid w:val="006A1428"/>
    <w:rsid w:val="006A143C"/>
    <w:rsid w:val="006A15F5"/>
    <w:rsid w:val="006A1637"/>
    <w:rsid w:val="006A1992"/>
    <w:rsid w:val="006A19AD"/>
    <w:rsid w:val="006A1C0A"/>
    <w:rsid w:val="006A1C9C"/>
    <w:rsid w:val="006A1CE5"/>
    <w:rsid w:val="006A1DCD"/>
    <w:rsid w:val="006A1DE1"/>
    <w:rsid w:val="006A1F1F"/>
    <w:rsid w:val="006A2177"/>
    <w:rsid w:val="006A225D"/>
    <w:rsid w:val="006A22F5"/>
    <w:rsid w:val="006A26FF"/>
    <w:rsid w:val="006A28DF"/>
    <w:rsid w:val="006A2967"/>
    <w:rsid w:val="006A2B12"/>
    <w:rsid w:val="006A2EF8"/>
    <w:rsid w:val="006A322A"/>
    <w:rsid w:val="006A323D"/>
    <w:rsid w:val="006A33C9"/>
    <w:rsid w:val="006A34FE"/>
    <w:rsid w:val="006A35AF"/>
    <w:rsid w:val="006A3726"/>
    <w:rsid w:val="006A3871"/>
    <w:rsid w:val="006A390C"/>
    <w:rsid w:val="006A3921"/>
    <w:rsid w:val="006A3A4A"/>
    <w:rsid w:val="006A3C10"/>
    <w:rsid w:val="006A3C22"/>
    <w:rsid w:val="006A3D03"/>
    <w:rsid w:val="006A3D95"/>
    <w:rsid w:val="006A3FC8"/>
    <w:rsid w:val="006A40DE"/>
    <w:rsid w:val="006A418F"/>
    <w:rsid w:val="006A44A6"/>
    <w:rsid w:val="006A4539"/>
    <w:rsid w:val="006A4582"/>
    <w:rsid w:val="006A45EA"/>
    <w:rsid w:val="006A47BE"/>
    <w:rsid w:val="006A47CC"/>
    <w:rsid w:val="006A4908"/>
    <w:rsid w:val="006A4C19"/>
    <w:rsid w:val="006A4CA1"/>
    <w:rsid w:val="006A4D57"/>
    <w:rsid w:val="006A4F6C"/>
    <w:rsid w:val="006A51FE"/>
    <w:rsid w:val="006A5240"/>
    <w:rsid w:val="006A5553"/>
    <w:rsid w:val="006A575D"/>
    <w:rsid w:val="006A5849"/>
    <w:rsid w:val="006A5868"/>
    <w:rsid w:val="006A5A1A"/>
    <w:rsid w:val="006A5A56"/>
    <w:rsid w:val="006A5BC9"/>
    <w:rsid w:val="006A5C24"/>
    <w:rsid w:val="006A6087"/>
    <w:rsid w:val="006A60F6"/>
    <w:rsid w:val="006A6210"/>
    <w:rsid w:val="006A6585"/>
    <w:rsid w:val="006A66D4"/>
    <w:rsid w:val="006A6A85"/>
    <w:rsid w:val="006A6B13"/>
    <w:rsid w:val="006A6B68"/>
    <w:rsid w:val="006A6CCC"/>
    <w:rsid w:val="006A6D8D"/>
    <w:rsid w:val="006A6E62"/>
    <w:rsid w:val="006A6ECE"/>
    <w:rsid w:val="006A7079"/>
    <w:rsid w:val="006A70B2"/>
    <w:rsid w:val="006A72E4"/>
    <w:rsid w:val="006A746D"/>
    <w:rsid w:val="006A771D"/>
    <w:rsid w:val="006A7831"/>
    <w:rsid w:val="006A783D"/>
    <w:rsid w:val="006A7B46"/>
    <w:rsid w:val="006A7CEB"/>
    <w:rsid w:val="006A7F7D"/>
    <w:rsid w:val="006A7FCE"/>
    <w:rsid w:val="006B0059"/>
    <w:rsid w:val="006B02F3"/>
    <w:rsid w:val="006B031A"/>
    <w:rsid w:val="006B03C3"/>
    <w:rsid w:val="006B0605"/>
    <w:rsid w:val="006B0713"/>
    <w:rsid w:val="006B0757"/>
    <w:rsid w:val="006B09F7"/>
    <w:rsid w:val="006B0B73"/>
    <w:rsid w:val="006B0CC6"/>
    <w:rsid w:val="006B0D54"/>
    <w:rsid w:val="006B0E25"/>
    <w:rsid w:val="006B0E47"/>
    <w:rsid w:val="006B0F42"/>
    <w:rsid w:val="006B109D"/>
    <w:rsid w:val="006B10B7"/>
    <w:rsid w:val="006B14A2"/>
    <w:rsid w:val="006B14A9"/>
    <w:rsid w:val="006B15B7"/>
    <w:rsid w:val="006B1705"/>
    <w:rsid w:val="006B185D"/>
    <w:rsid w:val="006B192B"/>
    <w:rsid w:val="006B1AAC"/>
    <w:rsid w:val="006B1BB8"/>
    <w:rsid w:val="006B1CCB"/>
    <w:rsid w:val="006B1E96"/>
    <w:rsid w:val="006B1EF1"/>
    <w:rsid w:val="006B203E"/>
    <w:rsid w:val="006B210E"/>
    <w:rsid w:val="006B247B"/>
    <w:rsid w:val="006B272F"/>
    <w:rsid w:val="006B2847"/>
    <w:rsid w:val="006B2AAA"/>
    <w:rsid w:val="006B2C0B"/>
    <w:rsid w:val="006B2C1F"/>
    <w:rsid w:val="006B2C25"/>
    <w:rsid w:val="006B2C6C"/>
    <w:rsid w:val="006B3036"/>
    <w:rsid w:val="006B3242"/>
    <w:rsid w:val="006B32D3"/>
    <w:rsid w:val="006B337C"/>
    <w:rsid w:val="006B33F4"/>
    <w:rsid w:val="006B3572"/>
    <w:rsid w:val="006B35CD"/>
    <w:rsid w:val="006B35DF"/>
    <w:rsid w:val="006B37B1"/>
    <w:rsid w:val="006B38F7"/>
    <w:rsid w:val="006B3A0B"/>
    <w:rsid w:val="006B3A11"/>
    <w:rsid w:val="006B3AEF"/>
    <w:rsid w:val="006B3B36"/>
    <w:rsid w:val="006B3BB8"/>
    <w:rsid w:val="006B3D7C"/>
    <w:rsid w:val="006B3D82"/>
    <w:rsid w:val="006B4219"/>
    <w:rsid w:val="006B4405"/>
    <w:rsid w:val="006B4664"/>
    <w:rsid w:val="006B469F"/>
    <w:rsid w:val="006B46CB"/>
    <w:rsid w:val="006B4709"/>
    <w:rsid w:val="006B4C50"/>
    <w:rsid w:val="006B4C8E"/>
    <w:rsid w:val="006B4D36"/>
    <w:rsid w:val="006B4D56"/>
    <w:rsid w:val="006B5023"/>
    <w:rsid w:val="006B504D"/>
    <w:rsid w:val="006B5246"/>
    <w:rsid w:val="006B53D0"/>
    <w:rsid w:val="006B546C"/>
    <w:rsid w:val="006B5594"/>
    <w:rsid w:val="006B579E"/>
    <w:rsid w:val="006B58D5"/>
    <w:rsid w:val="006B5BDB"/>
    <w:rsid w:val="006B5DDA"/>
    <w:rsid w:val="006B5F6D"/>
    <w:rsid w:val="006B6044"/>
    <w:rsid w:val="006B60DE"/>
    <w:rsid w:val="006B6219"/>
    <w:rsid w:val="006B6242"/>
    <w:rsid w:val="006B62D3"/>
    <w:rsid w:val="006B63D0"/>
    <w:rsid w:val="006B6ACA"/>
    <w:rsid w:val="006B6BCF"/>
    <w:rsid w:val="006B6D1D"/>
    <w:rsid w:val="006B6FC7"/>
    <w:rsid w:val="006B7170"/>
    <w:rsid w:val="006B71D9"/>
    <w:rsid w:val="006B723A"/>
    <w:rsid w:val="006B73EE"/>
    <w:rsid w:val="006B7644"/>
    <w:rsid w:val="006B76F6"/>
    <w:rsid w:val="006B772B"/>
    <w:rsid w:val="006B77B6"/>
    <w:rsid w:val="006B77BF"/>
    <w:rsid w:val="006B793D"/>
    <w:rsid w:val="006B7C57"/>
    <w:rsid w:val="006B7F5D"/>
    <w:rsid w:val="006B7FF9"/>
    <w:rsid w:val="006C00AB"/>
    <w:rsid w:val="006C0113"/>
    <w:rsid w:val="006C0277"/>
    <w:rsid w:val="006C0585"/>
    <w:rsid w:val="006C0745"/>
    <w:rsid w:val="006C096B"/>
    <w:rsid w:val="006C09BE"/>
    <w:rsid w:val="006C0BA7"/>
    <w:rsid w:val="006C0E64"/>
    <w:rsid w:val="006C0F99"/>
    <w:rsid w:val="006C1080"/>
    <w:rsid w:val="006C1739"/>
    <w:rsid w:val="006C196E"/>
    <w:rsid w:val="006C1BAA"/>
    <w:rsid w:val="006C1BB6"/>
    <w:rsid w:val="006C1C2E"/>
    <w:rsid w:val="006C1DD2"/>
    <w:rsid w:val="006C1E53"/>
    <w:rsid w:val="006C2066"/>
    <w:rsid w:val="006C2250"/>
    <w:rsid w:val="006C250D"/>
    <w:rsid w:val="006C28BD"/>
    <w:rsid w:val="006C29B1"/>
    <w:rsid w:val="006C29B3"/>
    <w:rsid w:val="006C2A91"/>
    <w:rsid w:val="006C2B07"/>
    <w:rsid w:val="006C2B65"/>
    <w:rsid w:val="006C2BA6"/>
    <w:rsid w:val="006C2C13"/>
    <w:rsid w:val="006C2EB7"/>
    <w:rsid w:val="006C31C5"/>
    <w:rsid w:val="006C3312"/>
    <w:rsid w:val="006C343B"/>
    <w:rsid w:val="006C35E9"/>
    <w:rsid w:val="006C3A7A"/>
    <w:rsid w:val="006C3D7D"/>
    <w:rsid w:val="006C3E44"/>
    <w:rsid w:val="006C3E75"/>
    <w:rsid w:val="006C412B"/>
    <w:rsid w:val="006C41EC"/>
    <w:rsid w:val="006C4213"/>
    <w:rsid w:val="006C422E"/>
    <w:rsid w:val="006C4334"/>
    <w:rsid w:val="006C43D6"/>
    <w:rsid w:val="006C43DF"/>
    <w:rsid w:val="006C445B"/>
    <w:rsid w:val="006C4478"/>
    <w:rsid w:val="006C4480"/>
    <w:rsid w:val="006C4659"/>
    <w:rsid w:val="006C4858"/>
    <w:rsid w:val="006C4AD8"/>
    <w:rsid w:val="006C4BCE"/>
    <w:rsid w:val="006C4E14"/>
    <w:rsid w:val="006C5474"/>
    <w:rsid w:val="006C54C7"/>
    <w:rsid w:val="006C57BA"/>
    <w:rsid w:val="006C58BE"/>
    <w:rsid w:val="006C5C72"/>
    <w:rsid w:val="006C5E48"/>
    <w:rsid w:val="006C5F56"/>
    <w:rsid w:val="006C6015"/>
    <w:rsid w:val="006C6048"/>
    <w:rsid w:val="006C62AE"/>
    <w:rsid w:val="006C6302"/>
    <w:rsid w:val="006C631A"/>
    <w:rsid w:val="006C67CA"/>
    <w:rsid w:val="006C69A3"/>
    <w:rsid w:val="006C6F74"/>
    <w:rsid w:val="006C70DD"/>
    <w:rsid w:val="006C719C"/>
    <w:rsid w:val="006C7346"/>
    <w:rsid w:val="006C73B5"/>
    <w:rsid w:val="006C7510"/>
    <w:rsid w:val="006C77AC"/>
    <w:rsid w:val="006C7990"/>
    <w:rsid w:val="006C7A8D"/>
    <w:rsid w:val="006C7A8E"/>
    <w:rsid w:val="006C7B28"/>
    <w:rsid w:val="006C7BCD"/>
    <w:rsid w:val="006C7E4F"/>
    <w:rsid w:val="006C7FC7"/>
    <w:rsid w:val="006D00C4"/>
    <w:rsid w:val="006D016E"/>
    <w:rsid w:val="006D01EC"/>
    <w:rsid w:val="006D03FB"/>
    <w:rsid w:val="006D0440"/>
    <w:rsid w:val="006D05C0"/>
    <w:rsid w:val="006D05E0"/>
    <w:rsid w:val="006D0ACA"/>
    <w:rsid w:val="006D0AFF"/>
    <w:rsid w:val="006D0BE0"/>
    <w:rsid w:val="006D0BEE"/>
    <w:rsid w:val="006D0CAF"/>
    <w:rsid w:val="006D0D27"/>
    <w:rsid w:val="006D0D92"/>
    <w:rsid w:val="006D0E77"/>
    <w:rsid w:val="006D1138"/>
    <w:rsid w:val="006D115E"/>
    <w:rsid w:val="006D1176"/>
    <w:rsid w:val="006D1275"/>
    <w:rsid w:val="006D1316"/>
    <w:rsid w:val="006D15F7"/>
    <w:rsid w:val="006D1636"/>
    <w:rsid w:val="006D17AD"/>
    <w:rsid w:val="006D19E0"/>
    <w:rsid w:val="006D1B35"/>
    <w:rsid w:val="006D1EE2"/>
    <w:rsid w:val="006D1F86"/>
    <w:rsid w:val="006D1FE5"/>
    <w:rsid w:val="006D202E"/>
    <w:rsid w:val="006D2140"/>
    <w:rsid w:val="006D21A1"/>
    <w:rsid w:val="006D22F1"/>
    <w:rsid w:val="006D23B0"/>
    <w:rsid w:val="006D2766"/>
    <w:rsid w:val="006D29A3"/>
    <w:rsid w:val="006D29B9"/>
    <w:rsid w:val="006D2A46"/>
    <w:rsid w:val="006D2B97"/>
    <w:rsid w:val="006D2B99"/>
    <w:rsid w:val="006D2BD9"/>
    <w:rsid w:val="006D2C9D"/>
    <w:rsid w:val="006D2E2E"/>
    <w:rsid w:val="006D2F3F"/>
    <w:rsid w:val="006D2FBC"/>
    <w:rsid w:val="006D312B"/>
    <w:rsid w:val="006D3138"/>
    <w:rsid w:val="006D31C3"/>
    <w:rsid w:val="006D3285"/>
    <w:rsid w:val="006D3318"/>
    <w:rsid w:val="006D34AF"/>
    <w:rsid w:val="006D3744"/>
    <w:rsid w:val="006D3AD1"/>
    <w:rsid w:val="006D3B74"/>
    <w:rsid w:val="006D3BEA"/>
    <w:rsid w:val="006D403E"/>
    <w:rsid w:val="006D40E1"/>
    <w:rsid w:val="006D411E"/>
    <w:rsid w:val="006D428B"/>
    <w:rsid w:val="006D42E4"/>
    <w:rsid w:val="006D4352"/>
    <w:rsid w:val="006D4514"/>
    <w:rsid w:val="006D4611"/>
    <w:rsid w:val="006D4819"/>
    <w:rsid w:val="006D4A7A"/>
    <w:rsid w:val="006D4AEF"/>
    <w:rsid w:val="006D4C00"/>
    <w:rsid w:val="006D4D23"/>
    <w:rsid w:val="006D4D66"/>
    <w:rsid w:val="006D50FA"/>
    <w:rsid w:val="006D5353"/>
    <w:rsid w:val="006D53B6"/>
    <w:rsid w:val="006D53EE"/>
    <w:rsid w:val="006D55F4"/>
    <w:rsid w:val="006D5625"/>
    <w:rsid w:val="006D56D4"/>
    <w:rsid w:val="006D58D6"/>
    <w:rsid w:val="006D5B3A"/>
    <w:rsid w:val="006D5BBE"/>
    <w:rsid w:val="006D5CFC"/>
    <w:rsid w:val="006D5DAB"/>
    <w:rsid w:val="006D61AA"/>
    <w:rsid w:val="006D61FA"/>
    <w:rsid w:val="006D6329"/>
    <w:rsid w:val="006D6385"/>
    <w:rsid w:val="006D63A5"/>
    <w:rsid w:val="006D6AE7"/>
    <w:rsid w:val="006D6BA0"/>
    <w:rsid w:val="006D6DCB"/>
    <w:rsid w:val="006D6DF7"/>
    <w:rsid w:val="006D6F1C"/>
    <w:rsid w:val="006D70CF"/>
    <w:rsid w:val="006D70DF"/>
    <w:rsid w:val="006D7170"/>
    <w:rsid w:val="006D74D4"/>
    <w:rsid w:val="006D7823"/>
    <w:rsid w:val="006D79F3"/>
    <w:rsid w:val="006D7A8E"/>
    <w:rsid w:val="006D7C11"/>
    <w:rsid w:val="006D7C70"/>
    <w:rsid w:val="006E00B9"/>
    <w:rsid w:val="006E0135"/>
    <w:rsid w:val="006E01FD"/>
    <w:rsid w:val="006E02BF"/>
    <w:rsid w:val="006E094A"/>
    <w:rsid w:val="006E0E1A"/>
    <w:rsid w:val="006E0FCB"/>
    <w:rsid w:val="006E1011"/>
    <w:rsid w:val="006E11A3"/>
    <w:rsid w:val="006E14A6"/>
    <w:rsid w:val="006E14CD"/>
    <w:rsid w:val="006E1592"/>
    <w:rsid w:val="006E176A"/>
    <w:rsid w:val="006E18B3"/>
    <w:rsid w:val="006E19F6"/>
    <w:rsid w:val="006E1B67"/>
    <w:rsid w:val="006E1B7C"/>
    <w:rsid w:val="006E1C75"/>
    <w:rsid w:val="006E1EFD"/>
    <w:rsid w:val="006E2027"/>
    <w:rsid w:val="006E2148"/>
    <w:rsid w:val="006E26AF"/>
    <w:rsid w:val="006E2B0B"/>
    <w:rsid w:val="006E2D26"/>
    <w:rsid w:val="006E2D30"/>
    <w:rsid w:val="006E2DE0"/>
    <w:rsid w:val="006E2E23"/>
    <w:rsid w:val="006E2E94"/>
    <w:rsid w:val="006E357C"/>
    <w:rsid w:val="006E3701"/>
    <w:rsid w:val="006E3769"/>
    <w:rsid w:val="006E39BF"/>
    <w:rsid w:val="006E3D1F"/>
    <w:rsid w:val="006E3DE1"/>
    <w:rsid w:val="006E3EC2"/>
    <w:rsid w:val="006E3EF4"/>
    <w:rsid w:val="006E40A8"/>
    <w:rsid w:val="006E40CF"/>
    <w:rsid w:val="006E4152"/>
    <w:rsid w:val="006E4417"/>
    <w:rsid w:val="006E4446"/>
    <w:rsid w:val="006E445F"/>
    <w:rsid w:val="006E4551"/>
    <w:rsid w:val="006E4597"/>
    <w:rsid w:val="006E45DD"/>
    <w:rsid w:val="006E4649"/>
    <w:rsid w:val="006E472A"/>
    <w:rsid w:val="006E485C"/>
    <w:rsid w:val="006E4E43"/>
    <w:rsid w:val="006E4EC4"/>
    <w:rsid w:val="006E4F13"/>
    <w:rsid w:val="006E4F94"/>
    <w:rsid w:val="006E5066"/>
    <w:rsid w:val="006E519B"/>
    <w:rsid w:val="006E5403"/>
    <w:rsid w:val="006E5670"/>
    <w:rsid w:val="006E57E1"/>
    <w:rsid w:val="006E5A32"/>
    <w:rsid w:val="006E5D07"/>
    <w:rsid w:val="006E5E10"/>
    <w:rsid w:val="006E5E24"/>
    <w:rsid w:val="006E5E8C"/>
    <w:rsid w:val="006E5FA0"/>
    <w:rsid w:val="006E5FAC"/>
    <w:rsid w:val="006E5FF3"/>
    <w:rsid w:val="006E5FF6"/>
    <w:rsid w:val="006E624D"/>
    <w:rsid w:val="006E638A"/>
    <w:rsid w:val="006E6428"/>
    <w:rsid w:val="006E67A1"/>
    <w:rsid w:val="006E67A2"/>
    <w:rsid w:val="006E67D2"/>
    <w:rsid w:val="006E681E"/>
    <w:rsid w:val="006E684B"/>
    <w:rsid w:val="006E6C31"/>
    <w:rsid w:val="006E6C7B"/>
    <w:rsid w:val="006E6DE5"/>
    <w:rsid w:val="006E73D8"/>
    <w:rsid w:val="006E7516"/>
    <w:rsid w:val="006E7665"/>
    <w:rsid w:val="006E76BA"/>
    <w:rsid w:val="006E7714"/>
    <w:rsid w:val="006E79EA"/>
    <w:rsid w:val="006E7ADB"/>
    <w:rsid w:val="006E7B42"/>
    <w:rsid w:val="006E7F08"/>
    <w:rsid w:val="006E7F58"/>
    <w:rsid w:val="006F0057"/>
    <w:rsid w:val="006F00AE"/>
    <w:rsid w:val="006F011D"/>
    <w:rsid w:val="006F016C"/>
    <w:rsid w:val="006F0188"/>
    <w:rsid w:val="006F0206"/>
    <w:rsid w:val="006F0214"/>
    <w:rsid w:val="006F03AC"/>
    <w:rsid w:val="006F04BC"/>
    <w:rsid w:val="006F06E1"/>
    <w:rsid w:val="006F0870"/>
    <w:rsid w:val="006F0AD5"/>
    <w:rsid w:val="006F0C5E"/>
    <w:rsid w:val="006F0F74"/>
    <w:rsid w:val="006F1096"/>
    <w:rsid w:val="006F12C0"/>
    <w:rsid w:val="006F132F"/>
    <w:rsid w:val="006F139F"/>
    <w:rsid w:val="006F1A87"/>
    <w:rsid w:val="006F1AE9"/>
    <w:rsid w:val="006F1B5F"/>
    <w:rsid w:val="006F1C58"/>
    <w:rsid w:val="006F1D95"/>
    <w:rsid w:val="006F1DC8"/>
    <w:rsid w:val="006F1EB9"/>
    <w:rsid w:val="006F1F84"/>
    <w:rsid w:val="006F21B2"/>
    <w:rsid w:val="006F21BE"/>
    <w:rsid w:val="006F233A"/>
    <w:rsid w:val="006F2790"/>
    <w:rsid w:val="006F28B9"/>
    <w:rsid w:val="006F28CD"/>
    <w:rsid w:val="006F2931"/>
    <w:rsid w:val="006F2A21"/>
    <w:rsid w:val="006F2B85"/>
    <w:rsid w:val="006F3014"/>
    <w:rsid w:val="006F308E"/>
    <w:rsid w:val="006F3139"/>
    <w:rsid w:val="006F31B4"/>
    <w:rsid w:val="006F31C9"/>
    <w:rsid w:val="006F31E9"/>
    <w:rsid w:val="006F3251"/>
    <w:rsid w:val="006F32BE"/>
    <w:rsid w:val="006F3359"/>
    <w:rsid w:val="006F37A8"/>
    <w:rsid w:val="006F39C0"/>
    <w:rsid w:val="006F3B2F"/>
    <w:rsid w:val="006F3CEB"/>
    <w:rsid w:val="006F3DC0"/>
    <w:rsid w:val="006F3E3B"/>
    <w:rsid w:val="006F3E4E"/>
    <w:rsid w:val="006F3F6A"/>
    <w:rsid w:val="006F41D7"/>
    <w:rsid w:val="006F43AE"/>
    <w:rsid w:val="006F45FD"/>
    <w:rsid w:val="006F4657"/>
    <w:rsid w:val="006F483D"/>
    <w:rsid w:val="006F4AB5"/>
    <w:rsid w:val="006F4AEF"/>
    <w:rsid w:val="006F4BD3"/>
    <w:rsid w:val="006F4D43"/>
    <w:rsid w:val="006F4E33"/>
    <w:rsid w:val="006F4EF0"/>
    <w:rsid w:val="006F4F04"/>
    <w:rsid w:val="006F51B3"/>
    <w:rsid w:val="006F52E8"/>
    <w:rsid w:val="006F53E5"/>
    <w:rsid w:val="006F56B1"/>
    <w:rsid w:val="006F5727"/>
    <w:rsid w:val="006F577B"/>
    <w:rsid w:val="006F5A2C"/>
    <w:rsid w:val="006F5A5E"/>
    <w:rsid w:val="006F5E76"/>
    <w:rsid w:val="006F5ED3"/>
    <w:rsid w:val="006F5F75"/>
    <w:rsid w:val="006F6002"/>
    <w:rsid w:val="006F6189"/>
    <w:rsid w:val="006F6449"/>
    <w:rsid w:val="006F65E8"/>
    <w:rsid w:val="006F65F7"/>
    <w:rsid w:val="006F6818"/>
    <w:rsid w:val="006F6A8F"/>
    <w:rsid w:val="006F6CBB"/>
    <w:rsid w:val="006F6DD7"/>
    <w:rsid w:val="006F6F29"/>
    <w:rsid w:val="006F6FA8"/>
    <w:rsid w:val="006F711D"/>
    <w:rsid w:val="006F714B"/>
    <w:rsid w:val="006F71EF"/>
    <w:rsid w:val="006F71F2"/>
    <w:rsid w:val="006F73C0"/>
    <w:rsid w:val="006F7503"/>
    <w:rsid w:val="006F753E"/>
    <w:rsid w:val="006F75C5"/>
    <w:rsid w:val="006F75DF"/>
    <w:rsid w:val="006F765E"/>
    <w:rsid w:val="006F77AE"/>
    <w:rsid w:val="006F79CB"/>
    <w:rsid w:val="006F7B8B"/>
    <w:rsid w:val="006F7C94"/>
    <w:rsid w:val="006F7E84"/>
    <w:rsid w:val="007001D5"/>
    <w:rsid w:val="007002B2"/>
    <w:rsid w:val="007004C9"/>
    <w:rsid w:val="00700607"/>
    <w:rsid w:val="0070090E"/>
    <w:rsid w:val="00700934"/>
    <w:rsid w:val="00700976"/>
    <w:rsid w:val="00700AE0"/>
    <w:rsid w:val="00700B64"/>
    <w:rsid w:val="00700BA2"/>
    <w:rsid w:val="00700D5F"/>
    <w:rsid w:val="00700DB7"/>
    <w:rsid w:val="00700DC4"/>
    <w:rsid w:val="00700ED9"/>
    <w:rsid w:val="007010C1"/>
    <w:rsid w:val="007013BA"/>
    <w:rsid w:val="007013E5"/>
    <w:rsid w:val="00701467"/>
    <w:rsid w:val="00701483"/>
    <w:rsid w:val="007017B5"/>
    <w:rsid w:val="00701804"/>
    <w:rsid w:val="00701828"/>
    <w:rsid w:val="007018D5"/>
    <w:rsid w:val="0070193D"/>
    <w:rsid w:val="00701A2B"/>
    <w:rsid w:val="00701A70"/>
    <w:rsid w:val="00701CDE"/>
    <w:rsid w:val="00701D16"/>
    <w:rsid w:val="00701DB2"/>
    <w:rsid w:val="00701E1E"/>
    <w:rsid w:val="00701EE3"/>
    <w:rsid w:val="00701F88"/>
    <w:rsid w:val="007021C0"/>
    <w:rsid w:val="0070249F"/>
    <w:rsid w:val="00702661"/>
    <w:rsid w:val="0070290C"/>
    <w:rsid w:val="00702999"/>
    <w:rsid w:val="00702A2E"/>
    <w:rsid w:val="00702BA7"/>
    <w:rsid w:val="00702CA5"/>
    <w:rsid w:val="00702CB5"/>
    <w:rsid w:val="00702CEE"/>
    <w:rsid w:val="00702E7C"/>
    <w:rsid w:val="00702F37"/>
    <w:rsid w:val="00703199"/>
    <w:rsid w:val="007031C9"/>
    <w:rsid w:val="0070348A"/>
    <w:rsid w:val="0070349E"/>
    <w:rsid w:val="007035D6"/>
    <w:rsid w:val="007035E3"/>
    <w:rsid w:val="007035FD"/>
    <w:rsid w:val="00703658"/>
    <w:rsid w:val="00703760"/>
    <w:rsid w:val="007038AC"/>
    <w:rsid w:val="007039F6"/>
    <w:rsid w:val="00703BB5"/>
    <w:rsid w:val="00703C96"/>
    <w:rsid w:val="00703CE3"/>
    <w:rsid w:val="00703D8F"/>
    <w:rsid w:val="00703F58"/>
    <w:rsid w:val="00703FA6"/>
    <w:rsid w:val="0070400F"/>
    <w:rsid w:val="0070417A"/>
    <w:rsid w:val="00704332"/>
    <w:rsid w:val="00704768"/>
    <w:rsid w:val="007047EE"/>
    <w:rsid w:val="00704914"/>
    <w:rsid w:val="00704CB1"/>
    <w:rsid w:val="00704D6B"/>
    <w:rsid w:val="00705016"/>
    <w:rsid w:val="0070513D"/>
    <w:rsid w:val="00705199"/>
    <w:rsid w:val="00705211"/>
    <w:rsid w:val="00705376"/>
    <w:rsid w:val="007054C4"/>
    <w:rsid w:val="007054F1"/>
    <w:rsid w:val="00705654"/>
    <w:rsid w:val="00705845"/>
    <w:rsid w:val="00705890"/>
    <w:rsid w:val="00705B63"/>
    <w:rsid w:val="00705CF9"/>
    <w:rsid w:val="00705DA0"/>
    <w:rsid w:val="00705EAE"/>
    <w:rsid w:val="00705ED5"/>
    <w:rsid w:val="00705F88"/>
    <w:rsid w:val="0070609E"/>
    <w:rsid w:val="007060F8"/>
    <w:rsid w:val="0070642C"/>
    <w:rsid w:val="0070656A"/>
    <w:rsid w:val="0070668A"/>
    <w:rsid w:val="00706929"/>
    <w:rsid w:val="00706A80"/>
    <w:rsid w:val="00706DB7"/>
    <w:rsid w:val="00706DCB"/>
    <w:rsid w:val="00706E32"/>
    <w:rsid w:val="00706F1F"/>
    <w:rsid w:val="007071C7"/>
    <w:rsid w:val="0070762D"/>
    <w:rsid w:val="00707723"/>
    <w:rsid w:val="007077E4"/>
    <w:rsid w:val="00707804"/>
    <w:rsid w:val="00707892"/>
    <w:rsid w:val="00707FE7"/>
    <w:rsid w:val="00710030"/>
    <w:rsid w:val="00710075"/>
    <w:rsid w:val="00710101"/>
    <w:rsid w:val="007101E0"/>
    <w:rsid w:val="007101F2"/>
    <w:rsid w:val="00710354"/>
    <w:rsid w:val="007105BF"/>
    <w:rsid w:val="007108DB"/>
    <w:rsid w:val="00710A58"/>
    <w:rsid w:val="00710BE5"/>
    <w:rsid w:val="00710C62"/>
    <w:rsid w:val="00710D9C"/>
    <w:rsid w:val="00710F05"/>
    <w:rsid w:val="0071149F"/>
    <w:rsid w:val="007115D3"/>
    <w:rsid w:val="007115DC"/>
    <w:rsid w:val="007116A6"/>
    <w:rsid w:val="007116CB"/>
    <w:rsid w:val="007117F9"/>
    <w:rsid w:val="00711930"/>
    <w:rsid w:val="00711A6A"/>
    <w:rsid w:val="00711AB7"/>
    <w:rsid w:val="00711B77"/>
    <w:rsid w:val="00711B9C"/>
    <w:rsid w:val="00711BEE"/>
    <w:rsid w:val="00711C06"/>
    <w:rsid w:val="00711CCD"/>
    <w:rsid w:val="00711E8F"/>
    <w:rsid w:val="00711EEA"/>
    <w:rsid w:val="00711FB6"/>
    <w:rsid w:val="007121B7"/>
    <w:rsid w:val="007122CA"/>
    <w:rsid w:val="007123DF"/>
    <w:rsid w:val="0071248B"/>
    <w:rsid w:val="007124D5"/>
    <w:rsid w:val="007125BE"/>
    <w:rsid w:val="007126B4"/>
    <w:rsid w:val="007126B7"/>
    <w:rsid w:val="007129C5"/>
    <w:rsid w:val="00712AAB"/>
    <w:rsid w:val="00713151"/>
    <w:rsid w:val="00713173"/>
    <w:rsid w:val="00713256"/>
    <w:rsid w:val="007132B0"/>
    <w:rsid w:val="0071334D"/>
    <w:rsid w:val="007133B2"/>
    <w:rsid w:val="007135E7"/>
    <w:rsid w:val="00713696"/>
    <w:rsid w:val="0071370E"/>
    <w:rsid w:val="007137E8"/>
    <w:rsid w:val="007138DA"/>
    <w:rsid w:val="00713928"/>
    <w:rsid w:val="00713B07"/>
    <w:rsid w:val="00713BE8"/>
    <w:rsid w:val="00713CFE"/>
    <w:rsid w:val="00713DC5"/>
    <w:rsid w:val="00713EC0"/>
    <w:rsid w:val="0071406B"/>
    <w:rsid w:val="007140FC"/>
    <w:rsid w:val="0071430F"/>
    <w:rsid w:val="00714346"/>
    <w:rsid w:val="00714398"/>
    <w:rsid w:val="00714488"/>
    <w:rsid w:val="00714513"/>
    <w:rsid w:val="00714570"/>
    <w:rsid w:val="007147DE"/>
    <w:rsid w:val="00714901"/>
    <w:rsid w:val="0071491C"/>
    <w:rsid w:val="00714B81"/>
    <w:rsid w:val="00714D61"/>
    <w:rsid w:val="00715027"/>
    <w:rsid w:val="007150B0"/>
    <w:rsid w:val="00715275"/>
    <w:rsid w:val="007152F6"/>
    <w:rsid w:val="00715531"/>
    <w:rsid w:val="007157F8"/>
    <w:rsid w:val="007159B2"/>
    <w:rsid w:val="00715A15"/>
    <w:rsid w:val="00715BDE"/>
    <w:rsid w:val="00715CCD"/>
    <w:rsid w:val="00715EEE"/>
    <w:rsid w:val="007161DC"/>
    <w:rsid w:val="0071628E"/>
    <w:rsid w:val="007162F0"/>
    <w:rsid w:val="00716346"/>
    <w:rsid w:val="00716483"/>
    <w:rsid w:val="0071672C"/>
    <w:rsid w:val="0071681E"/>
    <w:rsid w:val="007168C8"/>
    <w:rsid w:val="0071695B"/>
    <w:rsid w:val="0071697C"/>
    <w:rsid w:val="00716EA4"/>
    <w:rsid w:val="007171F2"/>
    <w:rsid w:val="00717376"/>
    <w:rsid w:val="00717392"/>
    <w:rsid w:val="007174F7"/>
    <w:rsid w:val="0071751A"/>
    <w:rsid w:val="0071762D"/>
    <w:rsid w:val="0071767A"/>
    <w:rsid w:val="007176FA"/>
    <w:rsid w:val="0071770A"/>
    <w:rsid w:val="007178FF"/>
    <w:rsid w:val="00717946"/>
    <w:rsid w:val="00717990"/>
    <w:rsid w:val="00717B20"/>
    <w:rsid w:val="00717C47"/>
    <w:rsid w:val="00717CDA"/>
    <w:rsid w:val="00717DC1"/>
    <w:rsid w:val="00717E96"/>
    <w:rsid w:val="00717FBF"/>
    <w:rsid w:val="00717FD5"/>
    <w:rsid w:val="0072011D"/>
    <w:rsid w:val="0072028C"/>
    <w:rsid w:val="007202A3"/>
    <w:rsid w:val="0072059C"/>
    <w:rsid w:val="007206F7"/>
    <w:rsid w:val="0072088E"/>
    <w:rsid w:val="00720B72"/>
    <w:rsid w:val="00720CDF"/>
    <w:rsid w:val="00720F3B"/>
    <w:rsid w:val="00721040"/>
    <w:rsid w:val="007211BE"/>
    <w:rsid w:val="00721205"/>
    <w:rsid w:val="007213EF"/>
    <w:rsid w:val="007213F4"/>
    <w:rsid w:val="0072143E"/>
    <w:rsid w:val="007214F5"/>
    <w:rsid w:val="00721600"/>
    <w:rsid w:val="007217A1"/>
    <w:rsid w:val="007217AD"/>
    <w:rsid w:val="0072197B"/>
    <w:rsid w:val="00721CA5"/>
    <w:rsid w:val="00721CC6"/>
    <w:rsid w:val="00721DB6"/>
    <w:rsid w:val="00721E41"/>
    <w:rsid w:val="00721F67"/>
    <w:rsid w:val="00721F6E"/>
    <w:rsid w:val="00722117"/>
    <w:rsid w:val="00722347"/>
    <w:rsid w:val="007224D4"/>
    <w:rsid w:val="007225B0"/>
    <w:rsid w:val="0072270C"/>
    <w:rsid w:val="007227CB"/>
    <w:rsid w:val="00722AA2"/>
    <w:rsid w:val="00722AA8"/>
    <w:rsid w:val="00722B2A"/>
    <w:rsid w:val="00722BE0"/>
    <w:rsid w:val="00722C00"/>
    <w:rsid w:val="00722E44"/>
    <w:rsid w:val="00722E84"/>
    <w:rsid w:val="00723004"/>
    <w:rsid w:val="00723151"/>
    <w:rsid w:val="0072318B"/>
    <w:rsid w:val="007232BD"/>
    <w:rsid w:val="007234D6"/>
    <w:rsid w:val="00723647"/>
    <w:rsid w:val="0072369F"/>
    <w:rsid w:val="00723790"/>
    <w:rsid w:val="0072379E"/>
    <w:rsid w:val="00723869"/>
    <w:rsid w:val="007239AD"/>
    <w:rsid w:val="007239AE"/>
    <w:rsid w:val="00723A58"/>
    <w:rsid w:val="00723BE4"/>
    <w:rsid w:val="00723C98"/>
    <w:rsid w:val="00723D28"/>
    <w:rsid w:val="00723E7F"/>
    <w:rsid w:val="00724037"/>
    <w:rsid w:val="00724100"/>
    <w:rsid w:val="007242BB"/>
    <w:rsid w:val="007245F8"/>
    <w:rsid w:val="00724731"/>
    <w:rsid w:val="00724764"/>
    <w:rsid w:val="007249A1"/>
    <w:rsid w:val="007249D1"/>
    <w:rsid w:val="00724BAB"/>
    <w:rsid w:val="00724E07"/>
    <w:rsid w:val="00724FC2"/>
    <w:rsid w:val="007250FF"/>
    <w:rsid w:val="00725133"/>
    <w:rsid w:val="00725171"/>
    <w:rsid w:val="007251BB"/>
    <w:rsid w:val="0072525E"/>
    <w:rsid w:val="007254E2"/>
    <w:rsid w:val="00725612"/>
    <w:rsid w:val="00725773"/>
    <w:rsid w:val="0072578E"/>
    <w:rsid w:val="00725890"/>
    <w:rsid w:val="007259A8"/>
    <w:rsid w:val="00725B73"/>
    <w:rsid w:val="00725C6E"/>
    <w:rsid w:val="00725DDB"/>
    <w:rsid w:val="0072600C"/>
    <w:rsid w:val="00726075"/>
    <w:rsid w:val="0072619A"/>
    <w:rsid w:val="00726226"/>
    <w:rsid w:val="00726429"/>
    <w:rsid w:val="00726444"/>
    <w:rsid w:val="0072653F"/>
    <w:rsid w:val="007265C1"/>
    <w:rsid w:val="007266AD"/>
    <w:rsid w:val="00726D1D"/>
    <w:rsid w:val="00726D62"/>
    <w:rsid w:val="00726DC0"/>
    <w:rsid w:val="00726DE0"/>
    <w:rsid w:val="00726E4E"/>
    <w:rsid w:val="00726F00"/>
    <w:rsid w:val="007271E6"/>
    <w:rsid w:val="0072734E"/>
    <w:rsid w:val="007273D7"/>
    <w:rsid w:val="00727566"/>
    <w:rsid w:val="00727716"/>
    <w:rsid w:val="00727815"/>
    <w:rsid w:val="007278BE"/>
    <w:rsid w:val="00727992"/>
    <w:rsid w:val="00727C6E"/>
    <w:rsid w:val="00727CA9"/>
    <w:rsid w:val="00727CEC"/>
    <w:rsid w:val="00727D50"/>
    <w:rsid w:val="00727E18"/>
    <w:rsid w:val="00727EEC"/>
    <w:rsid w:val="00727F53"/>
    <w:rsid w:val="00727FF8"/>
    <w:rsid w:val="0072C52A"/>
    <w:rsid w:val="0073039A"/>
    <w:rsid w:val="007305C3"/>
    <w:rsid w:val="007305F5"/>
    <w:rsid w:val="007306B8"/>
    <w:rsid w:val="00730985"/>
    <w:rsid w:val="00730A6D"/>
    <w:rsid w:val="00730BCD"/>
    <w:rsid w:val="00730DD1"/>
    <w:rsid w:val="00730E94"/>
    <w:rsid w:val="0073116A"/>
    <w:rsid w:val="00731211"/>
    <w:rsid w:val="0073124F"/>
    <w:rsid w:val="007312B3"/>
    <w:rsid w:val="007312BD"/>
    <w:rsid w:val="0073139B"/>
    <w:rsid w:val="007313A5"/>
    <w:rsid w:val="00731459"/>
    <w:rsid w:val="00731533"/>
    <w:rsid w:val="007315F8"/>
    <w:rsid w:val="0073169C"/>
    <w:rsid w:val="00731784"/>
    <w:rsid w:val="007317D4"/>
    <w:rsid w:val="007318E8"/>
    <w:rsid w:val="007318EC"/>
    <w:rsid w:val="007319D2"/>
    <w:rsid w:val="00731BA9"/>
    <w:rsid w:val="00731C28"/>
    <w:rsid w:val="00731D6B"/>
    <w:rsid w:val="00731EDA"/>
    <w:rsid w:val="0073201D"/>
    <w:rsid w:val="00732020"/>
    <w:rsid w:val="007322D4"/>
    <w:rsid w:val="00732315"/>
    <w:rsid w:val="007323AE"/>
    <w:rsid w:val="00732718"/>
    <w:rsid w:val="0073280E"/>
    <w:rsid w:val="007328BC"/>
    <w:rsid w:val="007328EC"/>
    <w:rsid w:val="00732909"/>
    <w:rsid w:val="00732CDF"/>
    <w:rsid w:val="00732D2F"/>
    <w:rsid w:val="00732D46"/>
    <w:rsid w:val="00732EE8"/>
    <w:rsid w:val="00733174"/>
    <w:rsid w:val="0073318F"/>
    <w:rsid w:val="007331DE"/>
    <w:rsid w:val="00733335"/>
    <w:rsid w:val="00733421"/>
    <w:rsid w:val="00733668"/>
    <w:rsid w:val="0073388E"/>
    <w:rsid w:val="00733A0A"/>
    <w:rsid w:val="00733AA2"/>
    <w:rsid w:val="00733AF0"/>
    <w:rsid w:val="00733BCE"/>
    <w:rsid w:val="00733C45"/>
    <w:rsid w:val="00733C4D"/>
    <w:rsid w:val="00733C94"/>
    <w:rsid w:val="00733D6C"/>
    <w:rsid w:val="00733D81"/>
    <w:rsid w:val="00733D9C"/>
    <w:rsid w:val="00733F0D"/>
    <w:rsid w:val="007340DE"/>
    <w:rsid w:val="0073418C"/>
    <w:rsid w:val="00734214"/>
    <w:rsid w:val="00734447"/>
    <w:rsid w:val="007345D7"/>
    <w:rsid w:val="007347FF"/>
    <w:rsid w:val="007348FE"/>
    <w:rsid w:val="0073490C"/>
    <w:rsid w:val="00734955"/>
    <w:rsid w:val="00734CFE"/>
    <w:rsid w:val="00734D89"/>
    <w:rsid w:val="00734DA7"/>
    <w:rsid w:val="00734DFD"/>
    <w:rsid w:val="00734F67"/>
    <w:rsid w:val="007350BD"/>
    <w:rsid w:val="0073511D"/>
    <w:rsid w:val="00735230"/>
    <w:rsid w:val="00735376"/>
    <w:rsid w:val="007353E5"/>
    <w:rsid w:val="00735464"/>
    <w:rsid w:val="007355FB"/>
    <w:rsid w:val="0073560C"/>
    <w:rsid w:val="007356B6"/>
    <w:rsid w:val="00735737"/>
    <w:rsid w:val="0073579B"/>
    <w:rsid w:val="0073586B"/>
    <w:rsid w:val="0073597D"/>
    <w:rsid w:val="007359E7"/>
    <w:rsid w:val="00735BEB"/>
    <w:rsid w:val="00735DED"/>
    <w:rsid w:val="00735EF7"/>
    <w:rsid w:val="007361BE"/>
    <w:rsid w:val="007361F4"/>
    <w:rsid w:val="00736223"/>
    <w:rsid w:val="007363B1"/>
    <w:rsid w:val="007363FA"/>
    <w:rsid w:val="00736455"/>
    <w:rsid w:val="00736576"/>
    <w:rsid w:val="007365D1"/>
    <w:rsid w:val="00736668"/>
    <w:rsid w:val="00736771"/>
    <w:rsid w:val="00736795"/>
    <w:rsid w:val="00736D62"/>
    <w:rsid w:val="00736DDB"/>
    <w:rsid w:val="00737118"/>
    <w:rsid w:val="007371BB"/>
    <w:rsid w:val="00737225"/>
    <w:rsid w:val="00737300"/>
    <w:rsid w:val="007373B2"/>
    <w:rsid w:val="007373F6"/>
    <w:rsid w:val="007378BF"/>
    <w:rsid w:val="007379B4"/>
    <w:rsid w:val="00737A31"/>
    <w:rsid w:val="00737A8C"/>
    <w:rsid w:val="00737F1F"/>
    <w:rsid w:val="00737FDD"/>
    <w:rsid w:val="00740117"/>
    <w:rsid w:val="00740212"/>
    <w:rsid w:val="007402AF"/>
    <w:rsid w:val="0074039E"/>
    <w:rsid w:val="007404DE"/>
    <w:rsid w:val="00740545"/>
    <w:rsid w:val="00740678"/>
    <w:rsid w:val="0074082E"/>
    <w:rsid w:val="00740869"/>
    <w:rsid w:val="007408CE"/>
    <w:rsid w:val="00740948"/>
    <w:rsid w:val="007409BD"/>
    <w:rsid w:val="00740A28"/>
    <w:rsid w:val="00740B17"/>
    <w:rsid w:val="00740B31"/>
    <w:rsid w:val="00740B68"/>
    <w:rsid w:val="00740B9E"/>
    <w:rsid w:val="00740D05"/>
    <w:rsid w:val="00740ECA"/>
    <w:rsid w:val="00740F11"/>
    <w:rsid w:val="00740F41"/>
    <w:rsid w:val="00741133"/>
    <w:rsid w:val="00741189"/>
    <w:rsid w:val="00741331"/>
    <w:rsid w:val="0074134C"/>
    <w:rsid w:val="007415EC"/>
    <w:rsid w:val="00741633"/>
    <w:rsid w:val="00741772"/>
    <w:rsid w:val="00741C22"/>
    <w:rsid w:val="00741D95"/>
    <w:rsid w:val="00741F3C"/>
    <w:rsid w:val="00742148"/>
    <w:rsid w:val="00742277"/>
    <w:rsid w:val="0074255F"/>
    <w:rsid w:val="007425CE"/>
    <w:rsid w:val="007426D4"/>
    <w:rsid w:val="007426F9"/>
    <w:rsid w:val="007427E9"/>
    <w:rsid w:val="00742934"/>
    <w:rsid w:val="00742A63"/>
    <w:rsid w:val="00742A7E"/>
    <w:rsid w:val="00742ACD"/>
    <w:rsid w:val="00742B0E"/>
    <w:rsid w:val="00742D0E"/>
    <w:rsid w:val="00742F2E"/>
    <w:rsid w:val="0074302C"/>
    <w:rsid w:val="00743072"/>
    <w:rsid w:val="00743090"/>
    <w:rsid w:val="00743148"/>
    <w:rsid w:val="007431A6"/>
    <w:rsid w:val="00743257"/>
    <w:rsid w:val="00743289"/>
    <w:rsid w:val="0074359F"/>
    <w:rsid w:val="0074379F"/>
    <w:rsid w:val="00743849"/>
    <w:rsid w:val="007439A3"/>
    <w:rsid w:val="007439FB"/>
    <w:rsid w:val="00743AED"/>
    <w:rsid w:val="00743CAA"/>
    <w:rsid w:val="00743CF6"/>
    <w:rsid w:val="007441B7"/>
    <w:rsid w:val="00744218"/>
    <w:rsid w:val="00744494"/>
    <w:rsid w:val="00744498"/>
    <w:rsid w:val="00744695"/>
    <w:rsid w:val="007447B3"/>
    <w:rsid w:val="007448E9"/>
    <w:rsid w:val="0074499B"/>
    <w:rsid w:val="007449BF"/>
    <w:rsid w:val="00744D0D"/>
    <w:rsid w:val="00744EA5"/>
    <w:rsid w:val="00744F76"/>
    <w:rsid w:val="00745298"/>
    <w:rsid w:val="007452C2"/>
    <w:rsid w:val="007452D6"/>
    <w:rsid w:val="007453B6"/>
    <w:rsid w:val="00745414"/>
    <w:rsid w:val="00745442"/>
    <w:rsid w:val="007454A2"/>
    <w:rsid w:val="007457EB"/>
    <w:rsid w:val="0074590A"/>
    <w:rsid w:val="00745A60"/>
    <w:rsid w:val="00745AD6"/>
    <w:rsid w:val="00745CB0"/>
    <w:rsid w:val="00745DD3"/>
    <w:rsid w:val="00745F61"/>
    <w:rsid w:val="00745FD4"/>
    <w:rsid w:val="0074607E"/>
    <w:rsid w:val="0074616A"/>
    <w:rsid w:val="00746177"/>
    <w:rsid w:val="00746484"/>
    <w:rsid w:val="0074648A"/>
    <w:rsid w:val="00746572"/>
    <w:rsid w:val="007465C4"/>
    <w:rsid w:val="007465C5"/>
    <w:rsid w:val="00746664"/>
    <w:rsid w:val="007466B3"/>
    <w:rsid w:val="00746B89"/>
    <w:rsid w:val="00746C17"/>
    <w:rsid w:val="00746C44"/>
    <w:rsid w:val="00746D88"/>
    <w:rsid w:val="00746F97"/>
    <w:rsid w:val="007470A5"/>
    <w:rsid w:val="0074738B"/>
    <w:rsid w:val="00747543"/>
    <w:rsid w:val="00747B0D"/>
    <w:rsid w:val="00747B4F"/>
    <w:rsid w:val="00747D37"/>
    <w:rsid w:val="00747E9F"/>
    <w:rsid w:val="00747F0A"/>
    <w:rsid w:val="00747F56"/>
    <w:rsid w:val="00747FA2"/>
    <w:rsid w:val="0075007B"/>
    <w:rsid w:val="007500CA"/>
    <w:rsid w:val="007501C6"/>
    <w:rsid w:val="007502FD"/>
    <w:rsid w:val="0075038A"/>
    <w:rsid w:val="00750D13"/>
    <w:rsid w:val="00750D72"/>
    <w:rsid w:val="00751275"/>
    <w:rsid w:val="007512C6"/>
    <w:rsid w:val="00751470"/>
    <w:rsid w:val="0075153F"/>
    <w:rsid w:val="00751605"/>
    <w:rsid w:val="007517F5"/>
    <w:rsid w:val="007517F8"/>
    <w:rsid w:val="007518C3"/>
    <w:rsid w:val="007519A2"/>
    <w:rsid w:val="00751AEB"/>
    <w:rsid w:val="00751BD9"/>
    <w:rsid w:val="00751C54"/>
    <w:rsid w:val="00751FF9"/>
    <w:rsid w:val="00752024"/>
    <w:rsid w:val="00752250"/>
    <w:rsid w:val="007523BB"/>
    <w:rsid w:val="0075243A"/>
    <w:rsid w:val="00752585"/>
    <w:rsid w:val="007527C0"/>
    <w:rsid w:val="00752ADC"/>
    <w:rsid w:val="00752D0A"/>
    <w:rsid w:val="00752D3E"/>
    <w:rsid w:val="00752DDB"/>
    <w:rsid w:val="00752DE1"/>
    <w:rsid w:val="00752E15"/>
    <w:rsid w:val="0075305D"/>
    <w:rsid w:val="00753152"/>
    <w:rsid w:val="0075359A"/>
    <w:rsid w:val="007539D4"/>
    <w:rsid w:val="007539DB"/>
    <w:rsid w:val="00753A95"/>
    <w:rsid w:val="00753B3F"/>
    <w:rsid w:val="00753C8F"/>
    <w:rsid w:val="00753D20"/>
    <w:rsid w:val="00753D6B"/>
    <w:rsid w:val="00753E09"/>
    <w:rsid w:val="00753FCF"/>
    <w:rsid w:val="0075425C"/>
    <w:rsid w:val="007543D7"/>
    <w:rsid w:val="00754685"/>
    <w:rsid w:val="0075477C"/>
    <w:rsid w:val="007547C2"/>
    <w:rsid w:val="00754825"/>
    <w:rsid w:val="007549FC"/>
    <w:rsid w:val="00754A75"/>
    <w:rsid w:val="00754AF1"/>
    <w:rsid w:val="00754CB6"/>
    <w:rsid w:val="00754DBE"/>
    <w:rsid w:val="00755258"/>
    <w:rsid w:val="00755364"/>
    <w:rsid w:val="007554A3"/>
    <w:rsid w:val="007554E8"/>
    <w:rsid w:val="00755582"/>
    <w:rsid w:val="00755AD5"/>
    <w:rsid w:val="00755D18"/>
    <w:rsid w:val="00755E56"/>
    <w:rsid w:val="007562DA"/>
    <w:rsid w:val="007564B0"/>
    <w:rsid w:val="00756547"/>
    <w:rsid w:val="0075660E"/>
    <w:rsid w:val="00756623"/>
    <w:rsid w:val="0075669F"/>
    <w:rsid w:val="00756796"/>
    <w:rsid w:val="0075686C"/>
    <w:rsid w:val="007568BB"/>
    <w:rsid w:val="00756A08"/>
    <w:rsid w:val="00756AA0"/>
    <w:rsid w:val="00756B19"/>
    <w:rsid w:val="00756C2F"/>
    <w:rsid w:val="0075708C"/>
    <w:rsid w:val="0075717B"/>
    <w:rsid w:val="007575B9"/>
    <w:rsid w:val="0075765F"/>
    <w:rsid w:val="00757859"/>
    <w:rsid w:val="00757962"/>
    <w:rsid w:val="00757B71"/>
    <w:rsid w:val="00757BBE"/>
    <w:rsid w:val="00757DC2"/>
    <w:rsid w:val="00757DFE"/>
    <w:rsid w:val="00757F65"/>
    <w:rsid w:val="00757FDA"/>
    <w:rsid w:val="0076002B"/>
    <w:rsid w:val="00760262"/>
    <w:rsid w:val="007602EF"/>
    <w:rsid w:val="00760381"/>
    <w:rsid w:val="0076039F"/>
    <w:rsid w:val="00760470"/>
    <w:rsid w:val="007605FA"/>
    <w:rsid w:val="00760686"/>
    <w:rsid w:val="00760690"/>
    <w:rsid w:val="0076074F"/>
    <w:rsid w:val="007608DE"/>
    <w:rsid w:val="00760CD8"/>
    <w:rsid w:val="00760E0E"/>
    <w:rsid w:val="0076110C"/>
    <w:rsid w:val="0076119A"/>
    <w:rsid w:val="00761232"/>
    <w:rsid w:val="0076154B"/>
    <w:rsid w:val="00761575"/>
    <w:rsid w:val="0076165F"/>
    <w:rsid w:val="00761762"/>
    <w:rsid w:val="0076186B"/>
    <w:rsid w:val="007618A0"/>
    <w:rsid w:val="00761952"/>
    <w:rsid w:val="00761A27"/>
    <w:rsid w:val="00761BC2"/>
    <w:rsid w:val="00761CE2"/>
    <w:rsid w:val="00761ED3"/>
    <w:rsid w:val="00761ED5"/>
    <w:rsid w:val="00761FE7"/>
    <w:rsid w:val="0076229A"/>
    <w:rsid w:val="00762440"/>
    <w:rsid w:val="00762632"/>
    <w:rsid w:val="00762703"/>
    <w:rsid w:val="0076271C"/>
    <w:rsid w:val="00762747"/>
    <w:rsid w:val="007628D5"/>
    <w:rsid w:val="00762A28"/>
    <w:rsid w:val="00762B75"/>
    <w:rsid w:val="00762B78"/>
    <w:rsid w:val="00762BB4"/>
    <w:rsid w:val="00762C0A"/>
    <w:rsid w:val="00762DEC"/>
    <w:rsid w:val="00762DFB"/>
    <w:rsid w:val="00762E82"/>
    <w:rsid w:val="00762F13"/>
    <w:rsid w:val="0076301A"/>
    <w:rsid w:val="0076339B"/>
    <w:rsid w:val="007634A4"/>
    <w:rsid w:val="007634CC"/>
    <w:rsid w:val="007635A7"/>
    <w:rsid w:val="00763630"/>
    <w:rsid w:val="007636B4"/>
    <w:rsid w:val="007636E9"/>
    <w:rsid w:val="00763850"/>
    <w:rsid w:val="0076385C"/>
    <w:rsid w:val="007638AD"/>
    <w:rsid w:val="007639A8"/>
    <w:rsid w:val="00763B36"/>
    <w:rsid w:val="00763B60"/>
    <w:rsid w:val="00763D79"/>
    <w:rsid w:val="00763E01"/>
    <w:rsid w:val="0076410B"/>
    <w:rsid w:val="007641E8"/>
    <w:rsid w:val="00764534"/>
    <w:rsid w:val="0076454D"/>
    <w:rsid w:val="0076458B"/>
    <w:rsid w:val="007646DE"/>
    <w:rsid w:val="0076488A"/>
    <w:rsid w:val="00764952"/>
    <w:rsid w:val="007649A8"/>
    <w:rsid w:val="007649FF"/>
    <w:rsid w:val="00764AA0"/>
    <w:rsid w:val="00764B19"/>
    <w:rsid w:val="00764B8D"/>
    <w:rsid w:val="00764D3E"/>
    <w:rsid w:val="00764D53"/>
    <w:rsid w:val="00764DF1"/>
    <w:rsid w:val="00764FFF"/>
    <w:rsid w:val="0076515F"/>
    <w:rsid w:val="0076549C"/>
    <w:rsid w:val="00765520"/>
    <w:rsid w:val="00765535"/>
    <w:rsid w:val="007655AB"/>
    <w:rsid w:val="007656E3"/>
    <w:rsid w:val="0076575B"/>
    <w:rsid w:val="00765A48"/>
    <w:rsid w:val="00765B1C"/>
    <w:rsid w:val="00765D1A"/>
    <w:rsid w:val="00765DE9"/>
    <w:rsid w:val="00765E7A"/>
    <w:rsid w:val="00765F75"/>
    <w:rsid w:val="00766102"/>
    <w:rsid w:val="007664CB"/>
    <w:rsid w:val="007666E2"/>
    <w:rsid w:val="0076672F"/>
    <w:rsid w:val="00766A5B"/>
    <w:rsid w:val="00766B53"/>
    <w:rsid w:val="00766F31"/>
    <w:rsid w:val="00767084"/>
    <w:rsid w:val="00767193"/>
    <w:rsid w:val="0076722E"/>
    <w:rsid w:val="0076725E"/>
    <w:rsid w:val="00767287"/>
    <w:rsid w:val="00767317"/>
    <w:rsid w:val="0076741B"/>
    <w:rsid w:val="00767444"/>
    <w:rsid w:val="00767632"/>
    <w:rsid w:val="0076787D"/>
    <w:rsid w:val="00767C28"/>
    <w:rsid w:val="00767D3B"/>
    <w:rsid w:val="00767F5B"/>
    <w:rsid w:val="00770050"/>
    <w:rsid w:val="00770211"/>
    <w:rsid w:val="007703CE"/>
    <w:rsid w:val="00770435"/>
    <w:rsid w:val="00770450"/>
    <w:rsid w:val="00770566"/>
    <w:rsid w:val="00770603"/>
    <w:rsid w:val="00770646"/>
    <w:rsid w:val="0077078F"/>
    <w:rsid w:val="00770A21"/>
    <w:rsid w:val="00771315"/>
    <w:rsid w:val="00771368"/>
    <w:rsid w:val="007716DE"/>
    <w:rsid w:val="007718BF"/>
    <w:rsid w:val="007718F5"/>
    <w:rsid w:val="007719CE"/>
    <w:rsid w:val="00771A40"/>
    <w:rsid w:val="00771CAB"/>
    <w:rsid w:val="00771F8E"/>
    <w:rsid w:val="0077221D"/>
    <w:rsid w:val="0077223D"/>
    <w:rsid w:val="00772261"/>
    <w:rsid w:val="007722E6"/>
    <w:rsid w:val="00772495"/>
    <w:rsid w:val="00772801"/>
    <w:rsid w:val="007729DC"/>
    <w:rsid w:val="00772B00"/>
    <w:rsid w:val="00772BF2"/>
    <w:rsid w:val="00772C19"/>
    <w:rsid w:val="00772D91"/>
    <w:rsid w:val="00772DD0"/>
    <w:rsid w:val="00772FDC"/>
    <w:rsid w:val="007730FB"/>
    <w:rsid w:val="0077324A"/>
    <w:rsid w:val="00773430"/>
    <w:rsid w:val="00773552"/>
    <w:rsid w:val="00773589"/>
    <w:rsid w:val="00773692"/>
    <w:rsid w:val="007736EB"/>
    <w:rsid w:val="00773A82"/>
    <w:rsid w:val="00773BA0"/>
    <w:rsid w:val="00773CA6"/>
    <w:rsid w:val="00773CAE"/>
    <w:rsid w:val="00773DA8"/>
    <w:rsid w:val="007742D2"/>
    <w:rsid w:val="0077437B"/>
    <w:rsid w:val="00774551"/>
    <w:rsid w:val="007745D8"/>
    <w:rsid w:val="007745DC"/>
    <w:rsid w:val="0077464F"/>
    <w:rsid w:val="007746F6"/>
    <w:rsid w:val="0077473E"/>
    <w:rsid w:val="00774764"/>
    <w:rsid w:val="00774841"/>
    <w:rsid w:val="00774972"/>
    <w:rsid w:val="00774AC4"/>
    <w:rsid w:val="00774BBE"/>
    <w:rsid w:val="007750AA"/>
    <w:rsid w:val="00775111"/>
    <w:rsid w:val="00775161"/>
    <w:rsid w:val="00775232"/>
    <w:rsid w:val="007752A2"/>
    <w:rsid w:val="007753AC"/>
    <w:rsid w:val="00775511"/>
    <w:rsid w:val="0077559B"/>
    <w:rsid w:val="007755BF"/>
    <w:rsid w:val="0077567D"/>
    <w:rsid w:val="0077569B"/>
    <w:rsid w:val="007756C3"/>
    <w:rsid w:val="00775834"/>
    <w:rsid w:val="00775D25"/>
    <w:rsid w:val="00775D69"/>
    <w:rsid w:val="00775D7B"/>
    <w:rsid w:val="00775E06"/>
    <w:rsid w:val="00775E53"/>
    <w:rsid w:val="00775E80"/>
    <w:rsid w:val="00775F63"/>
    <w:rsid w:val="00776494"/>
    <w:rsid w:val="00776686"/>
    <w:rsid w:val="007767A9"/>
    <w:rsid w:val="00776860"/>
    <w:rsid w:val="00776882"/>
    <w:rsid w:val="00776897"/>
    <w:rsid w:val="0077692A"/>
    <w:rsid w:val="00776C27"/>
    <w:rsid w:val="00776F33"/>
    <w:rsid w:val="007770E2"/>
    <w:rsid w:val="00777233"/>
    <w:rsid w:val="0077730C"/>
    <w:rsid w:val="00777389"/>
    <w:rsid w:val="00777471"/>
    <w:rsid w:val="00777718"/>
    <w:rsid w:val="007778B0"/>
    <w:rsid w:val="00777AF3"/>
    <w:rsid w:val="00777B57"/>
    <w:rsid w:val="00777C46"/>
    <w:rsid w:val="00777DA9"/>
    <w:rsid w:val="00777EC8"/>
    <w:rsid w:val="00777EDE"/>
    <w:rsid w:val="007802FD"/>
    <w:rsid w:val="00780464"/>
    <w:rsid w:val="007804B4"/>
    <w:rsid w:val="0078054C"/>
    <w:rsid w:val="00780609"/>
    <w:rsid w:val="00780845"/>
    <w:rsid w:val="0078099D"/>
    <w:rsid w:val="00780AD5"/>
    <w:rsid w:val="00780BA6"/>
    <w:rsid w:val="00780F5F"/>
    <w:rsid w:val="00781334"/>
    <w:rsid w:val="00781386"/>
    <w:rsid w:val="007814DE"/>
    <w:rsid w:val="007815F9"/>
    <w:rsid w:val="00781655"/>
    <w:rsid w:val="00781694"/>
    <w:rsid w:val="007817A8"/>
    <w:rsid w:val="007817DE"/>
    <w:rsid w:val="007819EB"/>
    <w:rsid w:val="00781C2C"/>
    <w:rsid w:val="00781C3D"/>
    <w:rsid w:val="00781C9E"/>
    <w:rsid w:val="00781CB8"/>
    <w:rsid w:val="00781CB9"/>
    <w:rsid w:val="007820AC"/>
    <w:rsid w:val="00782521"/>
    <w:rsid w:val="007825C9"/>
    <w:rsid w:val="00782900"/>
    <w:rsid w:val="00782CEB"/>
    <w:rsid w:val="00782D6A"/>
    <w:rsid w:val="00782E25"/>
    <w:rsid w:val="00782F1B"/>
    <w:rsid w:val="007830ED"/>
    <w:rsid w:val="00783146"/>
    <w:rsid w:val="007834B3"/>
    <w:rsid w:val="00783651"/>
    <w:rsid w:val="00783652"/>
    <w:rsid w:val="007836B3"/>
    <w:rsid w:val="00783816"/>
    <w:rsid w:val="0078388A"/>
    <w:rsid w:val="0078394F"/>
    <w:rsid w:val="0078396B"/>
    <w:rsid w:val="00783FBB"/>
    <w:rsid w:val="0078412D"/>
    <w:rsid w:val="00784156"/>
    <w:rsid w:val="0078420D"/>
    <w:rsid w:val="007842F7"/>
    <w:rsid w:val="00784415"/>
    <w:rsid w:val="00784491"/>
    <w:rsid w:val="0078450A"/>
    <w:rsid w:val="007846A7"/>
    <w:rsid w:val="007847BC"/>
    <w:rsid w:val="007847D9"/>
    <w:rsid w:val="007848E0"/>
    <w:rsid w:val="0078495B"/>
    <w:rsid w:val="00784A56"/>
    <w:rsid w:val="00784A5D"/>
    <w:rsid w:val="00784AFF"/>
    <w:rsid w:val="00784C7D"/>
    <w:rsid w:val="00784D44"/>
    <w:rsid w:val="00785208"/>
    <w:rsid w:val="00785223"/>
    <w:rsid w:val="007852FD"/>
    <w:rsid w:val="00785431"/>
    <w:rsid w:val="007854E4"/>
    <w:rsid w:val="00785A97"/>
    <w:rsid w:val="00785B40"/>
    <w:rsid w:val="00785B6A"/>
    <w:rsid w:val="00785C23"/>
    <w:rsid w:val="00785E73"/>
    <w:rsid w:val="00785EB6"/>
    <w:rsid w:val="00785EDE"/>
    <w:rsid w:val="00785F2C"/>
    <w:rsid w:val="007863F1"/>
    <w:rsid w:val="0078693C"/>
    <w:rsid w:val="00786B5D"/>
    <w:rsid w:val="00786CF2"/>
    <w:rsid w:val="00786D3B"/>
    <w:rsid w:val="00786EE4"/>
    <w:rsid w:val="00787082"/>
    <w:rsid w:val="00787349"/>
    <w:rsid w:val="007876B2"/>
    <w:rsid w:val="007876DF"/>
    <w:rsid w:val="007878C6"/>
    <w:rsid w:val="0078794F"/>
    <w:rsid w:val="00787ACA"/>
    <w:rsid w:val="00787D9A"/>
    <w:rsid w:val="00787DA7"/>
    <w:rsid w:val="00787DC9"/>
    <w:rsid w:val="00787DF6"/>
    <w:rsid w:val="00787E58"/>
    <w:rsid w:val="00787F5E"/>
    <w:rsid w:val="00787F88"/>
    <w:rsid w:val="00790009"/>
    <w:rsid w:val="0079036D"/>
    <w:rsid w:val="00790437"/>
    <w:rsid w:val="0079046E"/>
    <w:rsid w:val="007905B1"/>
    <w:rsid w:val="00790E46"/>
    <w:rsid w:val="0079104B"/>
    <w:rsid w:val="00791286"/>
    <w:rsid w:val="007915BB"/>
    <w:rsid w:val="00791873"/>
    <w:rsid w:val="007918B0"/>
    <w:rsid w:val="007918FC"/>
    <w:rsid w:val="00791DB6"/>
    <w:rsid w:val="00792014"/>
    <w:rsid w:val="0079202B"/>
    <w:rsid w:val="007920BC"/>
    <w:rsid w:val="0079215C"/>
    <w:rsid w:val="007922E5"/>
    <w:rsid w:val="00792563"/>
    <w:rsid w:val="007926F7"/>
    <w:rsid w:val="00792901"/>
    <w:rsid w:val="00792A71"/>
    <w:rsid w:val="00792ADD"/>
    <w:rsid w:val="00792D21"/>
    <w:rsid w:val="00792FC0"/>
    <w:rsid w:val="00792FDD"/>
    <w:rsid w:val="00793321"/>
    <w:rsid w:val="0079333F"/>
    <w:rsid w:val="00793364"/>
    <w:rsid w:val="0079337D"/>
    <w:rsid w:val="00793589"/>
    <w:rsid w:val="00793843"/>
    <w:rsid w:val="00793992"/>
    <w:rsid w:val="007939B8"/>
    <w:rsid w:val="00793B18"/>
    <w:rsid w:val="00793C94"/>
    <w:rsid w:val="00793CAF"/>
    <w:rsid w:val="00793D32"/>
    <w:rsid w:val="00793E19"/>
    <w:rsid w:val="00793F0D"/>
    <w:rsid w:val="00794022"/>
    <w:rsid w:val="007940A3"/>
    <w:rsid w:val="00794287"/>
    <w:rsid w:val="00794629"/>
    <w:rsid w:val="0079475A"/>
    <w:rsid w:val="00794911"/>
    <w:rsid w:val="00794958"/>
    <w:rsid w:val="00794994"/>
    <w:rsid w:val="00794C56"/>
    <w:rsid w:val="00794E40"/>
    <w:rsid w:val="007951A1"/>
    <w:rsid w:val="00795215"/>
    <w:rsid w:val="00795228"/>
    <w:rsid w:val="00795356"/>
    <w:rsid w:val="007956AE"/>
    <w:rsid w:val="00795C40"/>
    <w:rsid w:val="00795C7E"/>
    <w:rsid w:val="00795C8A"/>
    <w:rsid w:val="00795D55"/>
    <w:rsid w:val="00795DB0"/>
    <w:rsid w:val="00796574"/>
    <w:rsid w:val="0079662A"/>
    <w:rsid w:val="007967A2"/>
    <w:rsid w:val="00796801"/>
    <w:rsid w:val="00796ACA"/>
    <w:rsid w:val="00796BA2"/>
    <w:rsid w:val="00796D24"/>
    <w:rsid w:val="00797052"/>
    <w:rsid w:val="00797284"/>
    <w:rsid w:val="007972D6"/>
    <w:rsid w:val="00797766"/>
    <w:rsid w:val="007977B0"/>
    <w:rsid w:val="007977CB"/>
    <w:rsid w:val="007977F1"/>
    <w:rsid w:val="0079794F"/>
    <w:rsid w:val="007979BF"/>
    <w:rsid w:val="00797A3C"/>
    <w:rsid w:val="00797B94"/>
    <w:rsid w:val="00797C65"/>
    <w:rsid w:val="00797FB1"/>
    <w:rsid w:val="007A00A8"/>
    <w:rsid w:val="007A00D6"/>
    <w:rsid w:val="007A013C"/>
    <w:rsid w:val="007A0236"/>
    <w:rsid w:val="007A03E5"/>
    <w:rsid w:val="007A06E6"/>
    <w:rsid w:val="007A082E"/>
    <w:rsid w:val="007A0923"/>
    <w:rsid w:val="007A094F"/>
    <w:rsid w:val="007A0BBC"/>
    <w:rsid w:val="007A0C63"/>
    <w:rsid w:val="007A0D93"/>
    <w:rsid w:val="007A0DFF"/>
    <w:rsid w:val="007A0EDE"/>
    <w:rsid w:val="007A1010"/>
    <w:rsid w:val="007A1085"/>
    <w:rsid w:val="007A1160"/>
    <w:rsid w:val="007A148E"/>
    <w:rsid w:val="007A14CF"/>
    <w:rsid w:val="007A1747"/>
    <w:rsid w:val="007A1829"/>
    <w:rsid w:val="007A183C"/>
    <w:rsid w:val="007A18BC"/>
    <w:rsid w:val="007A194C"/>
    <w:rsid w:val="007A1A72"/>
    <w:rsid w:val="007A1ACF"/>
    <w:rsid w:val="007A1CE3"/>
    <w:rsid w:val="007A1E6D"/>
    <w:rsid w:val="007A1E96"/>
    <w:rsid w:val="007A1EA6"/>
    <w:rsid w:val="007A1ECE"/>
    <w:rsid w:val="007A20A8"/>
    <w:rsid w:val="007A2238"/>
    <w:rsid w:val="007A258D"/>
    <w:rsid w:val="007A2591"/>
    <w:rsid w:val="007A25A9"/>
    <w:rsid w:val="007A2696"/>
    <w:rsid w:val="007A278C"/>
    <w:rsid w:val="007A2805"/>
    <w:rsid w:val="007A29D1"/>
    <w:rsid w:val="007A2ABD"/>
    <w:rsid w:val="007A2DC7"/>
    <w:rsid w:val="007A2E7B"/>
    <w:rsid w:val="007A2F6B"/>
    <w:rsid w:val="007A2FE5"/>
    <w:rsid w:val="007A304A"/>
    <w:rsid w:val="007A308B"/>
    <w:rsid w:val="007A320D"/>
    <w:rsid w:val="007A321A"/>
    <w:rsid w:val="007A338F"/>
    <w:rsid w:val="007A365A"/>
    <w:rsid w:val="007A3674"/>
    <w:rsid w:val="007A36A6"/>
    <w:rsid w:val="007A3818"/>
    <w:rsid w:val="007A3DF1"/>
    <w:rsid w:val="007A3F1B"/>
    <w:rsid w:val="007A3FEE"/>
    <w:rsid w:val="007A402B"/>
    <w:rsid w:val="007A4200"/>
    <w:rsid w:val="007A4308"/>
    <w:rsid w:val="007A4349"/>
    <w:rsid w:val="007A437C"/>
    <w:rsid w:val="007A4628"/>
    <w:rsid w:val="007A4795"/>
    <w:rsid w:val="007A4847"/>
    <w:rsid w:val="007A4887"/>
    <w:rsid w:val="007A492D"/>
    <w:rsid w:val="007A4B86"/>
    <w:rsid w:val="007A5124"/>
    <w:rsid w:val="007A519C"/>
    <w:rsid w:val="007A51A8"/>
    <w:rsid w:val="007A529E"/>
    <w:rsid w:val="007A5531"/>
    <w:rsid w:val="007A55C9"/>
    <w:rsid w:val="007A55CB"/>
    <w:rsid w:val="007A55E7"/>
    <w:rsid w:val="007A55F3"/>
    <w:rsid w:val="007A5782"/>
    <w:rsid w:val="007A5882"/>
    <w:rsid w:val="007A5912"/>
    <w:rsid w:val="007A5A57"/>
    <w:rsid w:val="007A5CD5"/>
    <w:rsid w:val="007A5CEB"/>
    <w:rsid w:val="007A5EBA"/>
    <w:rsid w:val="007A6108"/>
    <w:rsid w:val="007A649C"/>
    <w:rsid w:val="007A6532"/>
    <w:rsid w:val="007A66A8"/>
    <w:rsid w:val="007A672D"/>
    <w:rsid w:val="007A6837"/>
    <w:rsid w:val="007A68D2"/>
    <w:rsid w:val="007A69BE"/>
    <w:rsid w:val="007A6DCE"/>
    <w:rsid w:val="007A6EE3"/>
    <w:rsid w:val="007A6F5D"/>
    <w:rsid w:val="007A728E"/>
    <w:rsid w:val="007A7341"/>
    <w:rsid w:val="007A74A1"/>
    <w:rsid w:val="007A7543"/>
    <w:rsid w:val="007A756C"/>
    <w:rsid w:val="007A7756"/>
    <w:rsid w:val="007A7768"/>
    <w:rsid w:val="007A779C"/>
    <w:rsid w:val="007A780D"/>
    <w:rsid w:val="007A795C"/>
    <w:rsid w:val="007A7BB5"/>
    <w:rsid w:val="007A7D32"/>
    <w:rsid w:val="007A7DC0"/>
    <w:rsid w:val="007A7F1D"/>
    <w:rsid w:val="007B016A"/>
    <w:rsid w:val="007B01AC"/>
    <w:rsid w:val="007B0243"/>
    <w:rsid w:val="007B0247"/>
    <w:rsid w:val="007B049F"/>
    <w:rsid w:val="007B04B0"/>
    <w:rsid w:val="007B04BE"/>
    <w:rsid w:val="007B06D9"/>
    <w:rsid w:val="007B0812"/>
    <w:rsid w:val="007B0C89"/>
    <w:rsid w:val="007B0CDB"/>
    <w:rsid w:val="007B14A4"/>
    <w:rsid w:val="007B14F5"/>
    <w:rsid w:val="007B1618"/>
    <w:rsid w:val="007B162F"/>
    <w:rsid w:val="007B1669"/>
    <w:rsid w:val="007B166E"/>
    <w:rsid w:val="007B1726"/>
    <w:rsid w:val="007B1AA5"/>
    <w:rsid w:val="007B1D30"/>
    <w:rsid w:val="007B2073"/>
    <w:rsid w:val="007B2180"/>
    <w:rsid w:val="007B2421"/>
    <w:rsid w:val="007B26AE"/>
    <w:rsid w:val="007B28E6"/>
    <w:rsid w:val="007B28EE"/>
    <w:rsid w:val="007B2C51"/>
    <w:rsid w:val="007B2D10"/>
    <w:rsid w:val="007B2D90"/>
    <w:rsid w:val="007B2E21"/>
    <w:rsid w:val="007B3046"/>
    <w:rsid w:val="007B315B"/>
    <w:rsid w:val="007B31BF"/>
    <w:rsid w:val="007B3289"/>
    <w:rsid w:val="007B3303"/>
    <w:rsid w:val="007B338C"/>
    <w:rsid w:val="007B33EA"/>
    <w:rsid w:val="007B35B1"/>
    <w:rsid w:val="007B370B"/>
    <w:rsid w:val="007B375A"/>
    <w:rsid w:val="007B37A6"/>
    <w:rsid w:val="007B3808"/>
    <w:rsid w:val="007B3A91"/>
    <w:rsid w:val="007B3B40"/>
    <w:rsid w:val="007B3D7F"/>
    <w:rsid w:val="007B3E3C"/>
    <w:rsid w:val="007B3FE3"/>
    <w:rsid w:val="007B407B"/>
    <w:rsid w:val="007B40A8"/>
    <w:rsid w:val="007B40D2"/>
    <w:rsid w:val="007B4102"/>
    <w:rsid w:val="007B4331"/>
    <w:rsid w:val="007B45C7"/>
    <w:rsid w:val="007B46AD"/>
    <w:rsid w:val="007B4D5C"/>
    <w:rsid w:val="007B4E97"/>
    <w:rsid w:val="007B4FA4"/>
    <w:rsid w:val="007B55A2"/>
    <w:rsid w:val="007B5664"/>
    <w:rsid w:val="007B5677"/>
    <w:rsid w:val="007B576C"/>
    <w:rsid w:val="007B58E0"/>
    <w:rsid w:val="007B5B83"/>
    <w:rsid w:val="007B5BCC"/>
    <w:rsid w:val="007B5D71"/>
    <w:rsid w:val="007B5E0F"/>
    <w:rsid w:val="007B5F39"/>
    <w:rsid w:val="007B63EF"/>
    <w:rsid w:val="007B64FA"/>
    <w:rsid w:val="007B6510"/>
    <w:rsid w:val="007B65F8"/>
    <w:rsid w:val="007B6646"/>
    <w:rsid w:val="007B698C"/>
    <w:rsid w:val="007B69CA"/>
    <w:rsid w:val="007B6C4E"/>
    <w:rsid w:val="007B6E01"/>
    <w:rsid w:val="007B6E80"/>
    <w:rsid w:val="007B6F71"/>
    <w:rsid w:val="007B6F98"/>
    <w:rsid w:val="007B7115"/>
    <w:rsid w:val="007B7116"/>
    <w:rsid w:val="007B71FD"/>
    <w:rsid w:val="007B72AB"/>
    <w:rsid w:val="007B73D6"/>
    <w:rsid w:val="007B7400"/>
    <w:rsid w:val="007B740B"/>
    <w:rsid w:val="007B7670"/>
    <w:rsid w:val="007B7671"/>
    <w:rsid w:val="007B768B"/>
    <w:rsid w:val="007B76B0"/>
    <w:rsid w:val="007B7A7F"/>
    <w:rsid w:val="007B7CFF"/>
    <w:rsid w:val="007B7F48"/>
    <w:rsid w:val="007C030D"/>
    <w:rsid w:val="007C047E"/>
    <w:rsid w:val="007C04E5"/>
    <w:rsid w:val="007C07A5"/>
    <w:rsid w:val="007C09A7"/>
    <w:rsid w:val="007C09C4"/>
    <w:rsid w:val="007C0D12"/>
    <w:rsid w:val="007C0EEB"/>
    <w:rsid w:val="007C0FBC"/>
    <w:rsid w:val="007C16F1"/>
    <w:rsid w:val="007C17C4"/>
    <w:rsid w:val="007C17EC"/>
    <w:rsid w:val="007C1A23"/>
    <w:rsid w:val="007C1EB0"/>
    <w:rsid w:val="007C2103"/>
    <w:rsid w:val="007C2239"/>
    <w:rsid w:val="007C2328"/>
    <w:rsid w:val="007C2449"/>
    <w:rsid w:val="007C24AF"/>
    <w:rsid w:val="007C2500"/>
    <w:rsid w:val="007C2820"/>
    <w:rsid w:val="007C2892"/>
    <w:rsid w:val="007C28BE"/>
    <w:rsid w:val="007C2C25"/>
    <w:rsid w:val="007C2C55"/>
    <w:rsid w:val="007C2DB2"/>
    <w:rsid w:val="007C2E32"/>
    <w:rsid w:val="007C2EF5"/>
    <w:rsid w:val="007C2F0F"/>
    <w:rsid w:val="007C2FDF"/>
    <w:rsid w:val="007C310B"/>
    <w:rsid w:val="007C31BF"/>
    <w:rsid w:val="007C337C"/>
    <w:rsid w:val="007C33EA"/>
    <w:rsid w:val="007C36D9"/>
    <w:rsid w:val="007C3704"/>
    <w:rsid w:val="007C37D1"/>
    <w:rsid w:val="007C399C"/>
    <w:rsid w:val="007C3BCB"/>
    <w:rsid w:val="007C3C69"/>
    <w:rsid w:val="007C4099"/>
    <w:rsid w:val="007C411F"/>
    <w:rsid w:val="007C4174"/>
    <w:rsid w:val="007C4251"/>
    <w:rsid w:val="007C43E0"/>
    <w:rsid w:val="007C4433"/>
    <w:rsid w:val="007C458F"/>
    <w:rsid w:val="007C45ED"/>
    <w:rsid w:val="007C470D"/>
    <w:rsid w:val="007C4753"/>
    <w:rsid w:val="007C478F"/>
    <w:rsid w:val="007C47D9"/>
    <w:rsid w:val="007C4A3A"/>
    <w:rsid w:val="007C4BDC"/>
    <w:rsid w:val="007C4EC3"/>
    <w:rsid w:val="007C5612"/>
    <w:rsid w:val="007C565D"/>
    <w:rsid w:val="007C580B"/>
    <w:rsid w:val="007C58A6"/>
    <w:rsid w:val="007C5BA0"/>
    <w:rsid w:val="007C5BB0"/>
    <w:rsid w:val="007C61B6"/>
    <w:rsid w:val="007C6282"/>
    <w:rsid w:val="007C62A2"/>
    <w:rsid w:val="007C63EF"/>
    <w:rsid w:val="007C644B"/>
    <w:rsid w:val="007C670C"/>
    <w:rsid w:val="007C679D"/>
    <w:rsid w:val="007C692E"/>
    <w:rsid w:val="007C6952"/>
    <w:rsid w:val="007C69D7"/>
    <w:rsid w:val="007C6BA7"/>
    <w:rsid w:val="007C6BD1"/>
    <w:rsid w:val="007C6D7A"/>
    <w:rsid w:val="007C6FCA"/>
    <w:rsid w:val="007C70B8"/>
    <w:rsid w:val="007C71BC"/>
    <w:rsid w:val="007C72BF"/>
    <w:rsid w:val="007C72FC"/>
    <w:rsid w:val="007C769A"/>
    <w:rsid w:val="007C793C"/>
    <w:rsid w:val="007C797F"/>
    <w:rsid w:val="007C7B54"/>
    <w:rsid w:val="007C7B55"/>
    <w:rsid w:val="007C7F3D"/>
    <w:rsid w:val="007D018B"/>
    <w:rsid w:val="007D01FB"/>
    <w:rsid w:val="007D0221"/>
    <w:rsid w:val="007D03BB"/>
    <w:rsid w:val="007D0449"/>
    <w:rsid w:val="007D0651"/>
    <w:rsid w:val="007D06EC"/>
    <w:rsid w:val="007D08BA"/>
    <w:rsid w:val="007D097F"/>
    <w:rsid w:val="007D0A68"/>
    <w:rsid w:val="007D0B6E"/>
    <w:rsid w:val="007D0BDB"/>
    <w:rsid w:val="007D1188"/>
    <w:rsid w:val="007D12E6"/>
    <w:rsid w:val="007D13F0"/>
    <w:rsid w:val="007D16ED"/>
    <w:rsid w:val="007D17A3"/>
    <w:rsid w:val="007D17E6"/>
    <w:rsid w:val="007D1832"/>
    <w:rsid w:val="007D185D"/>
    <w:rsid w:val="007D1909"/>
    <w:rsid w:val="007D1A05"/>
    <w:rsid w:val="007D1EE8"/>
    <w:rsid w:val="007D201C"/>
    <w:rsid w:val="007D205C"/>
    <w:rsid w:val="007D221F"/>
    <w:rsid w:val="007D2232"/>
    <w:rsid w:val="007D22A0"/>
    <w:rsid w:val="007D2538"/>
    <w:rsid w:val="007D2607"/>
    <w:rsid w:val="007D2689"/>
    <w:rsid w:val="007D26A4"/>
    <w:rsid w:val="007D28E7"/>
    <w:rsid w:val="007D2A11"/>
    <w:rsid w:val="007D2B53"/>
    <w:rsid w:val="007D2BAE"/>
    <w:rsid w:val="007D2C32"/>
    <w:rsid w:val="007D2F58"/>
    <w:rsid w:val="007D3318"/>
    <w:rsid w:val="007D33D1"/>
    <w:rsid w:val="007D33F4"/>
    <w:rsid w:val="007D3409"/>
    <w:rsid w:val="007D3637"/>
    <w:rsid w:val="007D3798"/>
    <w:rsid w:val="007D38BB"/>
    <w:rsid w:val="007D3939"/>
    <w:rsid w:val="007D393E"/>
    <w:rsid w:val="007D3CD6"/>
    <w:rsid w:val="007D3E5D"/>
    <w:rsid w:val="007D421F"/>
    <w:rsid w:val="007D4430"/>
    <w:rsid w:val="007D4557"/>
    <w:rsid w:val="007D46F8"/>
    <w:rsid w:val="007D488B"/>
    <w:rsid w:val="007D49B6"/>
    <w:rsid w:val="007D4BF9"/>
    <w:rsid w:val="007D4EDA"/>
    <w:rsid w:val="007D5006"/>
    <w:rsid w:val="007D500A"/>
    <w:rsid w:val="007D50E1"/>
    <w:rsid w:val="007D5244"/>
    <w:rsid w:val="007D5321"/>
    <w:rsid w:val="007D553A"/>
    <w:rsid w:val="007D5562"/>
    <w:rsid w:val="007D55F6"/>
    <w:rsid w:val="007D561A"/>
    <w:rsid w:val="007D56B2"/>
    <w:rsid w:val="007D5831"/>
    <w:rsid w:val="007D5961"/>
    <w:rsid w:val="007D5AA6"/>
    <w:rsid w:val="007D5ABD"/>
    <w:rsid w:val="007D5B76"/>
    <w:rsid w:val="007D5BCC"/>
    <w:rsid w:val="007D5C2B"/>
    <w:rsid w:val="007D5CB3"/>
    <w:rsid w:val="007D5DDF"/>
    <w:rsid w:val="007D5E0B"/>
    <w:rsid w:val="007D5E7D"/>
    <w:rsid w:val="007D618A"/>
    <w:rsid w:val="007D61FC"/>
    <w:rsid w:val="007D665F"/>
    <w:rsid w:val="007D6943"/>
    <w:rsid w:val="007D695D"/>
    <w:rsid w:val="007D6BEE"/>
    <w:rsid w:val="007D6E1E"/>
    <w:rsid w:val="007D70B5"/>
    <w:rsid w:val="007D70C3"/>
    <w:rsid w:val="007D7110"/>
    <w:rsid w:val="007D7114"/>
    <w:rsid w:val="007D712B"/>
    <w:rsid w:val="007D715F"/>
    <w:rsid w:val="007D7167"/>
    <w:rsid w:val="007D721B"/>
    <w:rsid w:val="007D7267"/>
    <w:rsid w:val="007D728C"/>
    <w:rsid w:val="007D72DA"/>
    <w:rsid w:val="007D75B3"/>
    <w:rsid w:val="007D76AA"/>
    <w:rsid w:val="007D7942"/>
    <w:rsid w:val="007D7C7C"/>
    <w:rsid w:val="007E005F"/>
    <w:rsid w:val="007E00A1"/>
    <w:rsid w:val="007E026B"/>
    <w:rsid w:val="007E0906"/>
    <w:rsid w:val="007E0908"/>
    <w:rsid w:val="007E0961"/>
    <w:rsid w:val="007E099E"/>
    <w:rsid w:val="007E0CAD"/>
    <w:rsid w:val="007E0D3D"/>
    <w:rsid w:val="007E0F87"/>
    <w:rsid w:val="007E0F98"/>
    <w:rsid w:val="007E0FAF"/>
    <w:rsid w:val="007E10B2"/>
    <w:rsid w:val="007E129E"/>
    <w:rsid w:val="007E1465"/>
    <w:rsid w:val="007E14A5"/>
    <w:rsid w:val="007E14EE"/>
    <w:rsid w:val="007E1836"/>
    <w:rsid w:val="007E19ED"/>
    <w:rsid w:val="007E1C07"/>
    <w:rsid w:val="007E1CEA"/>
    <w:rsid w:val="007E1E62"/>
    <w:rsid w:val="007E1E6D"/>
    <w:rsid w:val="007E1ED6"/>
    <w:rsid w:val="007E1F48"/>
    <w:rsid w:val="007E22DF"/>
    <w:rsid w:val="007E23F5"/>
    <w:rsid w:val="007E264D"/>
    <w:rsid w:val="007E274B"/>
    <w:rsid w:val="007E2CED"/>
    <w:rsid w:val="007E2D67"/>
    <w:rsid w:val="007E2D6A"/>
    <w:rsid w:val="007E2E31"/>
    <w:rsid w:val="007E2F2B"/>
    <w:rsid w:val="007E2F56"/>
    <w:rsid w:val="007E2F7F"/>
    <w:rsid w:val="007E34A1"/>
    <w:rsid w:val="007E3546"/>
    <w:rsid w:val="007E390E"/>
    <w:rsid w:val="007E39CD"/>
    <w:rsid w:val="007E3A1A"/>
    <w:rsid w:val="007E3A7A"/>
    <w:rsid w:val="007E3B8C"/>
    <w:rsid w:val="007E3DEC"/>
    <w:rsid w:val="007E3E4B"/>
    <w:rsid w:val="007E4007"/>
    <w:rsid w:val="007E41BA"/>
    <w:rsid w:val="007E4264"/>
    <w:rsid w:val="007E43C8"/>
    <w:rsid w:val="007E446D"/>
    <w:rsid w:val="007E45A4"/>
    <w:rsid w:val="007E47A1"/>
    <w:rsid w:val="007E48AC"/>
    <w:rsid w:val="007E493B"/>
    <w:rsid w:val="007E49D8"/>
    <w:rsid w:val="007E4B18"/>
    <w:rsid w:val="007E4BF9"/>
    <w:rsid w:val="007E4C6E"/>
    <w:rsid w:val="007E4D4C"/>
    <w:rsid w:val="007E4DDD"/>
    <w:rsid w:val="007E4ED9"/>
    <w:rsid w:val="007E504D"/>
    <w:rsid w:val="007E5174"/>
    <w:rsid w:val="007E5178"/>
    <w:rsid w:val="007E530D"/>
    <w:rsid w:val="007E53B7"/>
    <w:rsid w:val="007E549E"/>
    <w:rsid w:val="007E56EC"/>
    <w:rsid w:val="007E5789"/>
    <w:rsid w:val="007E59EC"/>
    <w:rsid w:val="007E5AA1"/>
    <w:rsid w:val="007E5AE9"/>
    <w:rsid w:val="007E5BFD"/>
    <w:rsid w:val="007E5D89"/>
    <w:rsid w:val="007E5DB7"/>
    <w:rsid w:val="007E5F1A"/>
    <w:rsid w:val="007E631F"/>
    <w:rsid w:val="007E6373"/>
    <w:rsid w:val="007E64A7"/>
    <w:rsid w:val="007E6678"/>
    <w:rsid w:val="007E66A0"/>
    <w:rsid w:val="007E696F"/>
    <w:rsid w:val="007E6D3E"/>
    <w:rsid w:val="007E6D99"/>
    <w:rsid w:val="007E6EA6"/>
    <w:rsid w:val="007E7603"/>
    <w:rsid w:val="007E7604"/>
    <w:rsid w:val="007E760C"/>
    <w:rsid w:val="007E7688"/>
    <w:rsid w:val="007E7725"/>
    <w:rsid w:val="007E777A"/>
    <w:rsid w:val="007E797F"/>
    <w:rsid w:val="007E7B36"/>
    <w:rsid w:val="007E7C35"/>
    <w:rsid w:val="007E7F3A"/>
    <w:rsid w:val="007E7FBB"/>
    <w:rsid w:val="007F028E"/>
    <w:rsid w:val="007F0498"/>
    <w:rsid w:val="007F0693"/>
    <w:rsid w:val="007F071B"/>
    <w:rsid w:val="007F0726"/>
    <w:rsid w:val="007F07EA"/>
    <w:rsid w:val="007F07F7"/>
    <w:rsid w:val="007F0A7B"/>
    <w:rsid w:val="007F0DE0"/>
    <w:rsid w:val="007F1077"/>
    <w:rsid w:val="007F10B8"/>
    <w:rsid w:val="007F10F7"/>
    <w:rsid w:val="007F12B0"/>
    <w:rsid w:val="007F12DF"/>
    <w:rsid w:val="007F131D"/>
    <w:rsid w:val="007F143C"/>
    <w:rsid w:val="007F1655"/>
    <w:rsid w:val="007F177A"/>
    <w:rsid w:val="007F19CD"/>
    <w:rsid w:val="007F1D1A"/>
    <w:rsid w:val="007F1D79"/>
    <w:rsid w:val="007F1ECB"/>
    <w:rsid w:val="007F1EE1"/>
    <w:rsid w:val="007F1FE1"/>
    <w:rsid w:val="007F2215"/>
    <w:rsid w:val="007F2306"/>
    <w:rsid w:val="007F248F"/>
    <w:rsid w:val="007F266B"/>
    <w:rsid w:val="007F2802"/>
    <w:rsid w:val="007F29A2"/>
    <w:rsid w:val="007F29BF"/>
    <w:rsid w:val="007F2B50"/>
    <w:rsid w:val="007F2B55"/>
    <w:rsid w:val="007F2B76"/>
    <w:rsid w:val="007F2C87"/>
    <w:rsid w:val="007F2CC9"/>
    <w:rsid w:val="007F2DC4"/>
    <w:rsid w:val="007F2F16"/>
    <w:rsid w:val="007F30DC"/>
    <w:rsid w:val="007F31E0"/>
    <w:rsid w:val="007F330C"/>
    <w:rsid w:val="007F3336"/>
    <w:rsid w:val="007F33DE"/>
    <w:rsid w:val="007F33DF"/>
    <w:rsid w:val="007F343C"/>
    <w:rsid w:val="007F343E"/>
    <w:rsid w:val="007F3515"/>
    <w:rsid w:val="007F38C1"/>
    <w:rsid w:val="007F38C7"/>
    <w:rsid w:val="007F3944"/>
    <w:rsid w:val="007F3DE4"/>
    <w:rsid w:val="007F3EDA"/>
    <w:rsid w:val="007F415B"/>
    <w:rsid w:val="007F41CA"/>
    <w:rsid w:val="007F4300"/>
    <w:rsid w:val="007F4323"/>
    <w:rsid w:val="007F432C"/>
    <w:rsid w:val="007F434B"/>
    <w:rsid w:val="007F4674"/>
    <w:rsid w:val="007F46D9"/>
    <w:rsid w:val="007F4BFF"/>
    <w:rsid w:val="007F4CC1"/>
    <w:rsid w:val="007F5148"/>
    <w:rsid w:val="007F5393"/>
    <w:rsid w:val="007F55C6"/>
    <w:rsid w:val="007F55ED"/>
    <w:rsid w:val="007F55F3"/>
    <w:rsid w:val="007F56BF"/>
    <w:rsid w:val="007F57E2"/>
    <w:rsid w:val="007F59A0"/>
    <w:rsid w:val="007F5A7C"/>
    <w:rsid w:val="007F5D68"/>
    <w:rsid w:val="007F5D6B"/>
    <w:rsid w:val="007F5E7B"/>
    <w:rsid w:val="007F5EDE"/>
    <w:rsid w:val="007F6195"/>
    <w:rsid w:val="007F64FE"/>
    <w:rsid w:val="007F6768"/>
    <w:rsid w:val="007F69E2"/>
    <w:rsid w:val="007F6B44"/>
    <w:rsid w:val="007F6E26"/>
    <w:rsid w:val="007F705D"/>
    <w:rsid w:val="007F7132"/>
    <w:rsid w:val="007F71A1"/>
    <w:rsid w:val="007F73E2"/>
    <w:rsid w:val="007F75AA"/>
    <w:rsid w:val="007F7627"/>
    <w:rsid w:val="007F7672"/>
    <w:rsid w:val="007F76ED"/>
    <w:rsid w:val="007F7867"/>
    <w:rsid w:val="007F787C"/>
    <w:rsid w:val="007F79A0"/>
    <w:rsid w:val="007F7B4F"/>
    <w:rsid w:val="007F7B99"/>
    <w:rsid w:val="007F7E03"/>
    <w:rsid w:val="008000F1"/>
    <w:rsid w:val="008004B1"/>
    <w:rsid w:val="008005D0"/>
    <w:rsid w:val="00800624"/>
    <w:rsid w:val="00800821"/>
    <w:rsid w:val="00800ACE"/>
    <w:rsid w:val="00800C51"/>
    <w:rsid w:val="00800C93"/>
    <w:rsid w:val="00800E6C"/>
    <w:rsid w:val="00800E8D"/>
    <w:rsid w:val="00800EC3"/>
    <w:rsid w:val="00800F16"/>
    <w:rsid w:val="00800F45"/>
    <w:rsid w:val="00800FE3"/>
    <w:rsid w:val="00801149"/>
    <w:rsid w:val="008011AE"/>
    <w:rsid w:val="0080126C"/>
    <w:rsid w:val="008012CE"/>
    <w:rsid w:val="008012CF"/>
    <w:rsid w:val="0080144A"/>
    <w:rsid w:val="008014E8"/>
    <w:rsid w:val="008018EC"/>
    <w:rsid w:val="008019EB"/>
    <w:rsid w:val="00801ADE"/>
    <w:rsid w:val="00801E11"/>
    <w:rsid w:val="00801E76"/>
    <w:rsid w:val="00801EC0"/>
    <w:rsid w:val="00801EEE"/>
    <w:rsid w:val="00802195"/>
    <w:rsid w:val="008024AC"/>
    <w:rsid w:val="0080266D"/>
    <w:rsid w:val="00802708"/>
    <w:rsid w:val="00802763"/>
    <w:rsid w:val="008028A4"/>
    <w:rsid w:val="00802A41"/>
    <w:rsid w:val="00802ACA"/>
    <w:rsid w:val="0080302D"/>
    <w:rsid w:val="00803045"/>
    <w:rsid w:val="0080320C"/>
    <w:rsid w:val="0080324B"/>
    <w:rsid w:val="00803572"/>
    <w:rsid w:val="00803674"/>
    <w:rsid w:val="008038D3"/>
    <w:rsid w:val="008039C3"/>
    <w:rsid w:val="00803B78"/>
    <w:rsid w:val="00803B80"/>
    <w:rsid w:val="00803EB0"/>
    <w:rsid w:val="00803FDC"/>
    <w:rsid w:val="008040F1"/>
    <w:rsid w:val="00804167"/>
    <w:rsid w:val="008041E3"/>
    <w:rsid w:val="008043EA"/>
    <w:rsid w:val="00804571"/>
    <w:rsid w:val="008045BD"/>
    <w:rsid w:val="00804895"/>
    <w:rsid w:val="00804ADA"/>
    <w:rsid w:val="00804C04"/>
    <w:rsid w:val="00804EE9"/>
    <w:rsid w:val="00804F3C"/>
    <w:rsid w:val="00805242"/>
    <w:rsid w:val="008053D3"/>
    <w:rsid w:val="008055A8"/>
    <w:rsid w:val="008057E2"/>
    <w:rsid w:val="0080586A"/>
    <w:rsid w:val="0080592C"/>
    <w:rsid w:val="00805937"/>
    <w:rsid w:val="008059B5"/>
    <w:rsid w:val="00805F4C"/>
    <w:rsid w:val="00805FC2"/>
    <w:rsid w:val="00806222"/>
    <w:rsid w:val="00806264"/>
    <w:rsid w:val="00806304"/>
    <w:rsid w:val="00806473"/>
    <w:rsid w:val="008064E4"/>
    <w:rsid w:val="008065EF"/>
    <w:rsid w:val="00806732"/>
    <w:rsid w:val="0080688F"/>
    <w:rsid w:val="00806B18"/>
    <w:rsid w:val="00806DBE"/>
    <w:rsid w:val="00806E8C"/>
    <w:rsid w:val="00806EAB"/>
    <w:rsid w:val="00806F4C"/>
    <w:rsid w:val="00806F76"/>
    <w:rsid w:val="00806FFA"/>
    <w:rsid w:val="00807034"/>
    <w:rsid w:val="008070AE"/>
    <w:rsid w:val="00807145"/>
    <w:rsid w:val="0080716A"/>
    <w:rsid w:val="008071C1"/>
    <w:rsid w:val="00807235"/>
    <w:rsid w:val="0080725E"/>
    <w:rsid w:val="008073D2"/>
    <w:rsid w:val="008074D2"/>
    <w:rsid w:val="00807732"/>
    <w:rsid w:val="0080780D"/>
    <w:rsid w:val="00807944"/>
    <w:rsid w:val="008079B7"/>
    <w:rsid w:val="00807B12"/>
    <w:rsid w:val="00807B42"/>
    <w:rsid w:val="00807B62"/>
    <w:rsid w:val="00807C14"/>
    <w:rsid w:val="00807C23"/>
    <w:rsid w:val="00807EE1"/>
    <w:rsid w:val="00807F17"/>
    <w:rsid w:val="0081007C"/>
    <w:rsid w:val="0081014E"/>
    <w:rsid w:val="0081018D"/>
    <w:rsid w:val="008102C5"/>
    <w:rsid w:val="0081044E"/>
    <w:rsid w:val="008104D3"/>
    <w:rsid w:val="00810A76"/>
    <w:rsid w:val="00810C5D"/>
    <w:rsid w:val="00810C87"/>
    <w:rsid w:val="00810DB4"/>
    <w:rsid w:val="00811046"/>
    <w:rsid w:val="00811153"/>
    <w:rsid w:val="0081133B"/>
    <w:rsid w:val="00811375"/>
    <w:rsid w:val="0081156B"/>
    <w:rsid w:val="008115BE"/>
    <w:rsid w:val="008117A5"/>
    <w:rsid w:val="00811B09"/>
    <w:rsid w:val="00811D86"/>
    <w:rsid w:val="00811DF1"/>
    <w:rsid w:val="00812354"/>
    <w:rsid w:val="00812548"/>
    <w:rsid w:val="00812677"/>
    <w:rsid w:val="0081272C"/>
    <w:rsid w:val="0081272E"/>
    <w:rsid w:val="00812750"/>
    <w:rsid w:val="008127EC"/>
    <w:rsid w:val="00812801"/>
    <w:rsid w:val="00812AA8"/>
    <w:rsid w:val="00812B27"/>
    <w:rsid w:val="00812C15"/>
    <w:rsid w:val="00812F55"/>
    <w:rsid w:val="00812F6F"/>
    <w:rsid w:val="00812FDB"/>
    <w:rsid w:val="008131EE"/>
    <w:rsid w:val="0081327C"/>
    <w:rsid w:val="008132D6"/>
    <w:rsid w:val="008134B4"/>
    <w:rsid w:val="008138D7"/>
    <w:rsid w:val="008139E3"/>
    <w:rsid w:val="00813A17"/>
    <w:rsid w:val="00813AFA"/>
    <w:rsid w:val="00813C66"/>
    <w:rsid w:val="00813CBA"/>
    <w:rsid w:val="00813DA3"/>
    <w:rsid w:val="00813DBA"/>
    <w:rsid w:val="00813EE5"/>
    <w:rsid w:val="00814209"/>
    <w:rsid w:val="008142E8"/>
    <w:rsid w:val="00814337"/>
    <w:rsid w:val="008143D2"/>
    <w:rsid w:val="008144E4"/>
    <w:rsid w:val="00814909"/>
    <w:rsid w:val="0081496A"/>
    <w:rsid w:val="00814BC1"/>
    <w:rsid w:val="00814BD9"/>
    <w:rsid w:val="00814E41"/>
    <w:rsid w:val="00814F9C"/>
    <w:rsid w:val="0081508D"/>
    <w:rsid w:val="00815286"/>
    <w:rsid w:val="00815372"/>
    <w:rsid w:val="008155BB"/>
    <w:rsid w:val="008156B6"/>
    <w:rsid w:val="00815721"/>
    <w:rsid w:val="008157BD"/>
    <w:rsid w:val="00815CF8"/>
    <w:rsid w:val="00815D13"/>
    <w:rsid w:val="00815D2E"/>
    <w:rsid w:val="00815D7D"/>
    <w:rsid w:val="00815DEF"/>
    <w:rsid w:val="00815E51"/>
    <w:rsid w:val="0081643D"/>
    <w:rsid w:val="00816474"/>
    <w:rsid w:val="00816477"/>
    <w:rsid w:val="0081660F"/>
    <w:rsid w:val="00816869"/>
    <w:rsid w:val="00816B78"/>
    <w:rsid w:val="008171E8"/>
    <w:rsid w:val="008177CB"/>
    <w:rsid w:val="008178E6"/>
    <w:rsid w:val="00817920"/>
    <w:rsid w:val="00817AB3"/>
    <w:rsid w:val="00817AE8"/>
    <w:rsid w:val="00817C04"/>
    <w:rsid w:val="00817CB3"/>
    <w:rsid w:val="00817CE2"/>
    <w:rsid w:val="00817EB0"/>
    <w:rsid w:val="00817F2E"/>
    <w:rsid w:val="00817F8A"/>
    <w:rsid w:val="00820105"/>
    <w:rsid w:val="008201F3"/>
    <w:rsid w:val="00820257"/>
    <w:rsid w:val="00820262"/>
    <w:rsid w:val="00820622"/>
    <w:rsid w:val="00820851"/>
    <w:rsid w:val="008208DC"/>
    <w:rsid w:val="008209C5"/>
    <w:rsid w:val="00820A21"/>
    <w:rsid w:val="00820A26"/>
    <w:rsid w:val="00820C1E"/>
    <w:rsid w:val="00820F95"/>
    <w:rsid w:val="00821013"/>
    <w:rsid w:val="008210BB"/>
    <w:rsid w:val="0082117F"/>
    <w:rsid w:val="0082127B"/>
    <w:rsid w:val="00821663"/>
    <w:rsid w:val="0082168C"/>
    <w:rsid w:val="0082175A"/>
    <w:rsid w:val="008219CE"/>
    <w:rsid w:val="00821C6E"/>
    <w:rsid w:val="00821E2A"/>
    <w:rsid w:val="00821ECE"/>
    <w:rsid w:val="00821F60"/>
    <w:rsid w:val="0082210B"/>
    <w:rsid w:val="008221B8"/>
    <w:rsid w:val="008222AB"/>
    <w:rsid w:val="00822305"/>
    <w:rsid w:val="00822337"/>
    <w:rsid w:val="008226A6"/>
    <w:rsid w:val="008229C0"/>
    <w:rsid w:val="00822A5C"/>
    <w:rsid w:val="00822CA2"/>
    <w:rsid w:val="00822E5F"/>
    <w:rsid w:val="008230D5"/>
    <w:rsid w:val="00823127"/>
    <w:rsid w:val="0082313E"/>
    <w:rsid w:val="008234CE"/>
    <w:rsid w:val="008235F6"/>
    <w:rsid w:val="0082360D"/>
    <w:rsid w:val="0082362D"/>
    <w:rsid w:val="00823631"/>
    <w:rsid w:val="008236A9"/>
    <w:rsid w:val="00823813"/>
    <w:rsid w:val="008238E9"/>
    <w:rsid w:val="00823920"/>
    <w:rsid w:val="00823D30"/>
    <w:rsid w:val="00823E7D"/>
    <w:rsid w:val="00823EAB"/>
    <w:rsid w:val="00823FA9"/>
    <w:rsid w:val="0082432B"/>
    <w:rsid w:val="008243B5"/>
    <w:rsid w:val="00824457"/>
    <w:rsid w:val="00824490"/>
    <w:rsid w:val="008245E3"/>
    <w:rsid w:val="0082464B"/>
    <w:rsid w:val="00824809"/>
    <w:rsid w:val="008248E4"/>
    <w:rsid w:val="00824908"/>
    <w:rsid w:val="00824AF3"/>
    <w:rsid w:val="00824BB1"/>
    <w:rsid w:val="00824C07"/>
    <w:rsid w:val="00824DAA"/>
    <w:rsid w:val="00824DEC"/>
    <w:rsid w:val="00824E98"/>
    <w:rsid w:val="00824F0E"/>
    <w:rsid w:val="00825329"/>
    <w:rsid w:val="008254CB"/>
    <w:rsid w:val="0082561C"/>
    <w:rsid w:val="00825744"/>
    <w:rsid w:val="008259BE"/>
    <w:rsid w:val="00825D2A"/>
    <w:rsid w:val="0082618C"/>
    <w:rsid w:val="008261EE"/>
    <w:rsid w:val="00826398"/>
    <w:rsid w:val="0082639D"/>
    <w:rsid w:val="0082646F"/>
    <w:rsid w:val="0082658B"/>
    <w:rsid w:val="0082658F"/>
    <w:rsid w:val="0082674C"/>
    <w:rsid w:val="00826840"/>
    <w:rsid w:val="00826918"/>
    <w:rsid w:val="00826AFF"/>
    <w:rsid w:val="00826B10"/>
    <w:rsid w:val="00826B83"/>
    <w:rsid w:val="00826C1E"/>
    <w:rsid w:val="00826E95"/>
    <w:rsid w:val="008272D8"/>
    <w:rsid w:val="0082760B"/>
    <w:rsid w:val="0082783B"/>
    <w:rsid w:val="008279FC"/>
    <w:rsid w:val="00827C8B"/>
    <w:rsid w:val="00827DBF"/>
    <w:rsid w:val="00827E06"/>
    <w:rsid w:val="00827E7C"/>
    <w:rsid w:val="00827E9D"/>
    <w:rsid w:val="0083003B"/>
    <w:rsid w:val="00830128"/>
    <w:rsid w:val="008303F8"/>
    <w:rsid w:val="008304E7"/>
    <w:rsid w:val="0083073E"/>
    <w:rsid w:val="00830880"/>
    <w:rsid w:val="00830C44"/>
    <w:rsid w:val="00830C8E"/>
    <w:rsid w:val="00830C9E"/>
    <w:rsid w:val="00830EE5"/>
    <w:rsid w:val="00830F8C"/>
    <w:rsid w:val="0083102F"/>
    <w:rsid w:val="00831089"/>
    <w:rsid w:val="008314F9"/>
    <w:rsid w:val="00831576"/>
    <w:rsid w:val="0083157D"/>
    <w:rsid w:val="008315D4"/>
    <w:rsid w:val="00831721"/>
    <w:rsid w:val="008318DF"/>
    <w:rsid w:val="00831925"/>
    <w:rsid w:val="00831951"/>
    <w:rsid w:val="008319F8"/>
    <w:rsid w:val="00831A3C"/>
    <w:rsid w:val="00831C4D"/>
    <w:rsid w:val="00831CDB"/>
    <w:rsid w:val="00831E29"/>
    <w:rsid w:val="00831F5A"/>
    <w:rsid w:val="00832015"/>
    <w:rsid w:val="008321D8"/>
    <w:rsid w:val="0083235F"/>
    <w:rsid w:val="008327DC"/>
    <w:rsid w:val="0083290F"/>
    <w:rsid w:val="00832B68"/>
    <w:rsid w:val="00832DA5"/>
    <w:rsid w:val="00833252"/>
    <w:rsid w:val="0083331D"/>
    <w:rsid w:val="008333CB"/>
    <w:rsid w:val="008333EE"/>
    <w:rsid w:val="008335F9"/>
    <w:rsid w:val="008337D6"/>
    <w:rsid w:val="0083382C"/>
    <w:rsid w:val="00833A6F"/>
    <w:rsid w:val="00833BF7"/>
    <w:rsid w:val="00833C5B"/>
    <w:rsid w:val="00833D2A"/>
    <w:rsid w:val="00833DA0"/>
    <w:rsid w:val="00833EC2"/>
    <w:rsid w:val="00834225"/>
    <w:rsid w:val="0083426E"/>
    <w:rsid w:val="008342C9"/>
    <w:rsid w:val="0083441A"/>
    <w:rsid w:val="0083472B"/>
    <w:rsid w:val="0083478A"/>
    <w:rsid w:val="008347BD"/>
    <w:rsid w:val="00834894"/>
    <w:rsid w:val="0083497C"/>
    <w:rsid w:val="00834A8B"/>
    <w:rsid w:val="00834B75"/>
    <w:rsid w:val="00834C2B"/>
    <w:rsid w:val="00834CD0"/>
    <w:rsid w:val="00834E45"/>
    <w:rsid w:val="008350B4"/>
    <w:rsid w:val="00835249"/>
    <w:rsid w:val="00835360"/>
    <w:rsid w:val="00835537"/>
    <w:rsid w:val="0083554F"/>
    <w:rsid w:val="008356E7"/>
    <w:rsid w:val="008357AF"/>
    <w:rsid w:val="00835926"/>
    <w:rsid w:val="0083597C"/>
    <w:rsid w:val="00835A66"/>
    <w:rsid w:val="00835C32"/>
    <w:rsid w:val="00835E05"/>
    <w:rsid w:val="00836164"/>
    <w:rsid w:val="0083630A"/>
    <w:rsid w:val="00836435"/>
    <w:rsid w:val="0083686F"/>
    <w:rsid w:val="008368B6"/>
    <w:rsid w:val="008369F1"/>
    <w:rsid w:val="00836BD8"/>
    <w:rsid w:val="008370D8"/>
    <w:rsid w:val="0083714C"/>
    <w:rsid w:val="00837271"/>
    <w:rsid w:val="008375D0"/>
    <w:rsid w:val="008376DB"/>
    <w:rsid w:val="0083770C"/>
    <w:rsid w:val="0083782C"/>
    <w:rsid w:val="008378C1"/>
    <w:rsid w:val="0083793A"/>
    <w:rsid w:val="00837A59"/>
    <w:rsid w:val="00837BD0"/>
    <w:rsid w:val="00837C30"/>
    <w:rsid w:val="00837CFA"/>
    <w:rsid w:val="00837E44"/>
    <w:rsid w:val="008402A6"/>
    <w:rsid w:val="00840477"/>
    <w:rsid w:val="0084074F"/>
    <w:rsid w:val="008407BE"/>
    <w:rsid w:val="008407D3"/>
    <w:rsid w:val="008408B6"/>
    <w:rsid w:val="008409D4"/>
    <w:rsid w:val="008409F2"/>
    <w:rsid w:val="00840A23"/>
    <w:rsid w:val="00840F00"/>
    <w:rsid w:val="0084107F"/>
    <w:rsid w:val="0084110F"/>
    <w:rsid w:val="00841155"/>
    <w:rsid w:val="00841211"/>
    <w:rsid w:val="00841253"/>
    <w:rsid w:val="0084134B"/>
    <w:rsid w:val="00841410"/>
    <w:rsid w:val="00841877"/>
    <w:rsid w:val="008418F7"/>
    <w:rsid w:val="00841A85"/>
    <w:rsid w:val="00841C3B"/>
    <w:rsid w:val="00841E19"/>
    <w:rsid w:val="00842434"/>
    <w:rsid w:val="00842470"/>
    <w:rsid w:val="008424B9"/>
    <w:rsid w:val="008424DE"/>
    <w:rsid w:val="0084295D"/>
    <w:rsid w:val="008429B4"/>
    <w:rsid w:val="00842AE5"/>
    <w:rsid w:val="00842AED"/>
    <w:rsid w:val="00842CB6"/>
    <w:rsid w:val="00842CE4"/>
    <w:rsid w:val="00842CEA"/>
    <w:rsid w:val="00842E53"/>
    <w:rsid w:val="008430AA"/>
    <w:rsid w:val="008431A3"/>
    <w:rsid w:val="008432FB"/>
    <w:rsid w:val="008433DB"/>
    <w:rsid w:val="00843443"/>
    <w:rsid w:val="008435E1"/>
    <w:rsid w:val="00843670"/>
    <w:rsid w:val="00843A9A"/>
    <w:rsid w:val="00843A9C"/>
    <w:rsid w:val="00843C83"/>
    <w:rsid w:val="00843CA4"/>
    <w:rsid w:val="00843E9A"/>
    <w:rsid w:val="00843F03"/>
    <w:rsid w:val="00844133"/>
    <w:rsid w:val="008441EB"/>
    <w:rsid w:val="0084440D"/>
    <w:rsid w:val="0084447F"/>
    <w:rsid w:val="00844514"/>
    <w:rsid w:val="008445B2"/>
    <w:rsid w:val="00844622"/>
    <w:rsid w:val="008446EA"/>
    <w:rsid w:val="008447EB"/>
    <w:rsid w:val="00844A5B"/>
    <w:rsid w:val="00844B14"/>
    <w:rsid w:val="00844B18"/>
    <w:rsid w:val="00844BD1"/>
    <w:rsid w:val="00844C8B"/>
    <w:rsid w:val="00844D6F"/>
    <w:rsid w:val="00844F75"/>
    <w:rsid w:val="008451D6"/>
    <w:rsid w:val="0084529D"/>
    <w:rsid w:val="00845315"/>
    <w:rsid w:val="00845332"/>
    <w:rsid w:val="008453BB"/>
    <w:rsid w:val="00845563"/>
    <w:rsid w:val="008455FD"/>
    <w:rsid w:val="008457D1"/>
    <w:rsid w:val="00845B9A"/>
    <w:rsid w:val="00845D22"/>
    <w:rsid w:val="00845D99"/>
    <w:rsid w:val="008460CA"/>
    <w:rsid w:val="00846390"/>
    <w:rsid w:val="008464A7"/>
    <w:rsid w:val="00846634"/>
    <w:rsid w:val="008466A9"/>
    <w:rsid w:val="008466CE"/>
    <w:rsid w:val="008466E5"/>
    <w:rsid w:val="0084683A"/>
    <w:rsid w:val="008469C9"/>
    <w:rsid w:val="00846B4E"/>
    <w:rsid w:val="00846B75"/>
    <w:rsid w:val="00846F11"/>
    <w:rsid w:val="00846F32"/>
    <w:rsid w:val="0084717B"/>
    <w:rsid w:val="0084776C"/>
    <w:rsid w:val="008477F3"/>
    <w:rsid w:val="008478A4"/>
    <w:rsid w:val="008478AA"/>
    <w:rsid w:val="00847B61"/>
    <w:rsid w:val="00847D0F"/>
    <w:rsid w:val="00847EC3"/>
    <w:rsid w:val="00847FB2"/>
    <w:rsid w:val="00847FD3"/>
    <w:rsid w:val="008500F1"/>
    <w:rsid w:val="0085022F"/>
    <w:rsid w:val="00850325"/>
    <w:rsid w:val="00850873"/>
    <w:rsid w:val="00850ADA"/>
    <w:rsid w:val="00850B28"/>
    <w:rsid w:val="00850D3A"/>
    <w:rsid w:val="008510AB"/>
    <w:rsid w:val="008512C5"/>
    <w:rsid w:val="00851362"/>
    <w:rsid w:val="0085148A"/>
    <w:rsid w:val="00851516"/>
    <w:rsid w:val="0085151F"/>
    <w:rsid w:val="008517EA"/>
    <w:rsid w:val="008517F2"/>
    <w:rsid w:val="00851906"/>
    <w:rsid w:val="0085198F"/>
    <w:rsid w:val="00851BAD"/>
    <w:rsid w:val="00851F01"/>
    <w:rsid w:val="00851F82"/>
    <w:rsid w:val="00851F8D"/>
    <w:rsid w:val="0085214D"/>
    <w:rsid w:val="008521C7"/>
    <w:rsid w:val="008522A8"/>
    <w:rsid w:val="0085247F"/>
    <w:rsid w:val="00852847"/>
    <w:rsid w:val="008528A3"/>
    <w:rsid w:val="00852AB2"/>
    <w:rsid w:val="00852C20"/>
    <w:rsid w:val="00852DF1"/>
    <w:rsid w:val="00852EF7"/>
    <w:rsid w:val="00852F52"/>
    <w:rsid w:val="00852F68"/>
    <w:rsid w:val="00852F87"/>
    <w:rsid w:val="00852F92"/>
    <w:rsid w:val="00853187"/>
    <w:rsid w:val="00853452"/>
    <w:rsid w:val="00853547"/>
    <w:rsid w:val="00853719"/>
    <w:rsid w:val="0085373F"/>
    <w:rsid w:val="0085388A"/>
    <w:rsid w:val="00853B17"/>
    <w:rsid w:val="00853B44"/>
    <w:rsid w:val="00853B52"/>
    <w:rsid w:val="00853F36"/>
    <w:rsid w:val="00854068"/>
    <w:rsid w:val="008540F4"/>
    <w:rsid w:val="00854156"/>
    <w:rsid w:val="00854349"/>
    <w:rsid w:val="0085455A"/>
    <w:rsid w:val="00854751"/>
    <w:rsid w:val="00854798"/>
    <w:rsid w:val="008548B8"/>
    <w:rsid w:val="008549FC"/>
    <w:rsid w:val="00854A7E"/>
    <w:rsid w:val="00854AB1"/>
    <w:rsid w:val="00854B00"/>
    <w:rsid w:val="00854B44"/>
    <w:rsid w:val="00854B96"/>
    <w:rsid w:val="00854D67"/>
    <w:rsid w:val="00854D6D"/>
    <w:rsid w:val="00854E6E"/>
    <w:rsid w:val="0085517B"/>
    <w:rsid w:val="0085551B"/>
    <w:rsid w:val="008556CF"/>
    <w:rsid w:val="00855BF8"/>
    <w:rsid w:val="00855E02"/>
    <w:rsid w:val="00855F9F"/>
    <w:rsid w:val="00856037"/>
    <w:rsid w:val="008560EF"/>
    <w:rsid w:val="0085626B"/>
    <w:rsid w:val="008563A3"/>
    <w:rsid w:val="008564CF"/>
    <w:rsid w:val="008565FA"/>
    <w:rsid w:val="00856631"/>
    <w:rsid w:val="00856882"/>
    <w:rsid w:val="00856889"/>
    <w:rsid w:val="008568F8"/>
    <w:rsid w:val="00856964"/>
    <w:rsid w:val="00856999"/>
    <w:rsid w:val="00856A7E"/>
    <w:rsid w:val="00856AA2"/>
    <w:rsid w:val="00856AA8"/>
    <w:rsid w:val="00856B2B"/>
    <w:rsid w:val="00856D27"/>
    <w:rsid w:val="0085705B"/>
    <w:rsid w:val="008570EE"/>
    <w:rsid w:val="0085713B"/>
    <w:rsid w:val="00857367"/>
    <w:rsid w:val="0085739B"/>
    <w:rsid w:val="008573CD"/>
    <w:rsid w:val="008573FC"/>
    <w:rsid w:val="008573FD"/>
    <w:rsid w:val="008575E1"/>
    <w:rsid w:val="008575F4"/>
    <w:rsid w:val="00857685"/>
    <w:rsid w:val="00857718"/>
    <w:rsid w:val="00857751"/>
    <w:rsid w:val="00857867"/>
    <w:rsid w:val="008579F7"/>
    <w:rsid w:val="00857A54"/>
    <w:rsid w:val="00857A56"/>
    <w:rsid w:val="00857A71"/>
    <w:rsid w:val="00857AE1"/>
    <w:rsid w:val="00857B32"/>
    <w:rsid w:val="00857BE3"/>
    <w:rsid w:val="00857D3B"/>
    <w:rsid w:val="00857FC0"/>
    <w:rsid w:val="00857FC7"/>
    <w:rsid w:val="00860108"/>
    <w:rsid w:val="008603F4"/>
    <w:rsid w:val="0086058B"/>
    <w:rsid w:val="0086066C"/>
    <w:rsid w:val="00860790"/>
    <w:rsid w:val="008608BF"/>
    <w:rsid w:val="00860C7D"/>
    <w:rsid w:val="00860DB1"/>
    <w:rsid w:val="00860DD9"/>
    <w:rsid w:val="00860E8E"/>
    <w:rsid w:val="00860FFE"/>
    <w:rsid w:val="00861023"/>
    <w:rsid w:val="008610C8"/>
    <w:rsid w:val="0086116D"/>
    <w:rsid w:val="008612E9"/>
    <w:rsid w:val="00861473"/>
    <w:rsid w:val="00861550"/>
    <w:rsid w:val="0086158C"/>
    <w:rsid w:val="00861794"/>
    <w:rsid w:val="008618A1"/>
    <w:rsid w:val="008619E2"/>
    <w:rsid w:val="00861BF9"/>
    <w:rsid w:val="00861C17"/>
    <w:rsid w:val="00861C2F"/>
    <w:rsid w:val="00861DE3"/>
    <w:rsid w:val="00861EA3"/>
    <w:rsid w:val="00861F92"/>
    <w:rsid w:val="00861FCD"/>
    <w:rsid w:val="0086225D"/>
    <w:rsid w:val="00862290"/>
    <w:rsid w:val="0086237E"/>
    <w:rsid w:val="008625AA"/>
    <w:rsid w:val="0086270E"/>
    <w:rsid w:val="0086274D"/>
    <w:rsid w:val="008627D5"/>
    <w:rsid w:val="00862972"/>
    <w:rsid w:val="008629BB"/>
    <w:rsid w:val="00862BFC"/>
    <w:rsid w:val="00862C4D"/>
    <w:rsid w:val="00862D84"/>
    <w:rsid w:val="00862E04"/>
    <w:rsid w:val="00863050"/>
    <w:rsid w:val="00863154"/>
    <w:rsid w:val="008631CB"/>
    <w:rsid w:val="0086322A"/>
    <w:rsid w:val="0086341F"/>
    <w:rsid w:val="008634A3"/>
    <w:rsid w:val="008636DC"/>
    <w:rsid w:val="00863719"/>
    <w:rsid w:val="008637C6"/>
    <w:rsid w:val="00863827"/>
    <w:rsid w:val="008639A4"/>
    <w:rsid w:val="008639AA"/>
    <w:rsid w:val="00863ABF"/>
    <w:rsid w:val="00863DC7"/>
    <w:rsid w:val="00863E78"/>
    <w:rsid w:val="008640F2"/>
    <w:rsid w:val="00864240"/>
    <w:rsid w:val="0086446E"/>
    <w:rsid w:val="008644F6"/>
    <w:rsid w:val="008646D4"/>
    <w:rsid w:val="00864755"/>
    <w:rsid w:val="0086478C"/>
    <w:rsid w:val="008649D5"/>
    <w:rsid w:val="00864ABE"/>
    <w:rsid w:val="00864B8D"/>
    <w:rsid w:val="00864BA4"/>
    <w:rsid w:val="00864E12"/>
    <w:rsid w:val="00864F01"/>
    <w:rsid w:val="00864F8E"/>
    <w:rsid w:val="00865252"/>
    <w:rsid w:val="0086541F"/>
    <w:rsid w:val="00865454"/>
    <w:rsid w:val="00865697"/>
    <w:rsid w:val="00865B02"/>
    <w:rsid w:val="00865B1B"/>
    <w:rsid w:val="00865BCE"/>
    <w:rsid w:val="00865CAF"/>
    <w:rsid w:val="00865CCB"/>
    <w:rsid w:val="00865D1B"/>
    <w:rsid w:val="00865FDA"/>
    <w:rsid w:val="00866000"/>
    <w:rsid w:val="00866086"/>
    <w:rsid w:val="008661FC"/>
    <w:rsid w:val="0086622C"/>
    <w:rsid w:val="008662CE"/>
    <w:rsid w:val="00866538"/>
    <w:rsid w:val="00866645"/>
    <w:rsid w:val="0086665B"/>
    <w:rsid w:val="00866792"/>
    <w:rsid w:val="00866D3B"/>
    <w:rsid w:val="00866DB4"/>
    <w:rsid w:val="00866FB5"/>
    <w:rsid w:val="00866FD1"/>
    <w:rsid w:val="00866FDC"/>
    <w:rsid w:val="008670E7"/>
    <w:rsid w:val="008671E8"/>
    <w:rsid w:val="0086746D"/>
    <w:rsid w:val="00867475"/>
    <w:rsid w:val="0086760E"/>
    <w:rsid w:val="00867792"/>
    <w:rsid w:val="00867A99"/>
    <w:rsid w:val="00867AC5"/>
    <w:rsid w:val="00867BDE"/>
    <w:rsid w:val="00867CE0"/>
    <w:rsid w:val="00867E40"/>
    <w:rsid w:val="00867EA7"/>
    <w:rsid w:val="00867ECE"/>
    <w:rsid w:val="00870016"/>
    <w:rsid w:val="0087005C"/>
    <w:rsid w:val="0087045C"/>
    <w:rsid w:val="00870878"/>
    <w:rsid w:val="00870968"/>
    <w:rsid w:val="00870979"/>
    <w:rsid w:val="00870AA4"/>
    <w:rsid w:val="00870D63"/>
    <w:rsid w:val="00870E29"/>
    <w:rsid w:val="00871065"/>
    <w:rsid w:val="0087115D"/>
    <w:rsid w:val="0087128A"/>
    <w:rsid w:val="008712D1"/>
    <w:rsid w:val="008712E1"/>
    <w:rsid w:val="00871506"/>
    <w:rsid w:val="0087153F"/>
    <w:rsid w:val="008715E5"/>
    <w:rsid w:val="0087194D"/>
    <w:rsid w:val="00871E2F"/>
    <w:rsid w:val="00872073"/>
    <w:rsid w:val="008722B0"/>
    <w:rsid w:val="0087263F"/>
    <w:rsid w:val="008726AB"/>
    <w:rsid w:val="00872804"/>
    <w:rsid w:val="00872A6A"/>
    <w:rsid w:val="00872A96"/>
    <w:rsid w:val="00872D0A"/>
    <w:rsid w:val="0087302D"/>
    <w:rsid w:val="008730D6"/>
    <w:rsid w:val="00873221"/>
    <w:rsid w:val="0087335A"/>
    <w:rsid w:val="0087337B"/>
    <w:rsid w:val="008734D2"/>
    <w:rsid w:val="0087360C"/>
    <w:rsid w:val="0087377E"/>
    <w:rsid w:val="008737B2"/>
    <w:rsid w:val="008738FC"/>
    <w:rsid w:val="008738FD"/>
    <w:rsid w:val="00873905"/>
    <w:rsid w:val="0087396C"/>
    <w:rsid w:val="00873AA7"/>
    <w:rsid w:val="00873AEA"/>
    <w:rsid w:val="00873DF4"/>
    <w:rsid w:val="0087400C"/>
    <w:rsid w:val="00874090"/>
    <w:rsid w:val="00874111"/>
    <w:rsid w:val="0087420D"/>
    <w:rsid w:val="00874A1D"/>
    <w:rsid w:val="00874BBE"/>
    <w:rsid w:val="00874D17"/>
    <w:rsid w:val="00874DA2"/>
    <w:rsid w:val="0087529E"/>
    <w:rsid w:val="008753BF"/>
    <w:rsid w:val="0087569A"/>
    <w:rsid w:val="00875730"/>
    <w:rsid w:val="00875835"/>
    <w:rsid w:val="008758D2"/>
    <w:rsid w:val="008758FB"/>
    <w:rsid w:val="0087591A"/>
    <w:rsid w:val="00875971"/>
    <w:rsid w:val="00875CE4"/>
    <w:rsid w:val="00875DA6"/>
    <w:rsid w:val="00875EB0"/>
    <w:rsid w:val="008761F7"/>
    <w:rsid w:val="008762C9"/>
    <w:rsid w:val="008762CD"/>
    <w:rsid w:val="0087690D"/>
    <w:rsid w:val="00876A7A"/>
    <w:rsid w:val="00876B3F"/>
    <w:rsid w:val="00876B7B"/>
    <w:rsid w:val="00876C04"/>
    <w:rsid w:val="00876DB5"/>
    <w:rsid w:val="00876EB8"/>
    <w:rsid w:val="00876F21"/>
    <w:rsid w:val="00876F99"/>
    <w:rsid w:val="00877183"/>
    <w:rsid w:val="0087723B"/>
    <w:rsid w:val="0087758D"/>
    <w:rsid w:val="0087760D"/>
    <w:rsid w:val="00877787"/>
    <w:rsid w:val="00877854"/>
    <w:rsid w:val="0087790A"/>
    <w:rsid w:val="00877A6B"/>
    <w:rsid w:val="00877AAA"/>
    <w:rsid w:val="00877ABA"/>
    <w:rsid w:val="00877B39"/>
    <w:rsid w:val="00877BCE"/>
    <w:rsid w:val="00877C5B"/>
    <w:rsid w:val="008800EB"/>
    <w:rsid w:val="008801F3"/>
    <w:rsid w:val="00880263"/>
    <w:rsid w:val="00880277"/>
    <w:rsid w:val="00880357"/>
    <w:rsid w:val="008803AC"/>
    <w:rsid w:val="0088051C"/>
    <w:rsid w:val="008806B7"/>
    <w:rsid w:val="00880712"/>
    <w:rsid w:val="00880B96"/>
    <w:rsid w:val="00880D54"/>
    <w:rsid w:val="00880EE4"/>
    <w:rsid w:val="008810DF"/>
    <w:rsid w:val="008816CB"/>
    <w:rsid w:val="008816E2"/>
    <w:rsid w:val="00881732"/>
    <w:rsid w:val="00881ADB"/>
    <w:rsid w:val="00881C87"/>
    <w:rsid w:val="00881D0A"/>
    <w:rsid w:val="00881D38"/>
    <w:rsid w:val="00881D59"/>
    <w:rsid w:val="008820FC"/>
    <w:rsid w:val="0088222D"/>
    <w:rsid w:val="0088224F"/>
    <w:rsid w:val="00882346"/>
    <w:rsid w:val="00882414"/>
    <w:rsid w:val="00882437"/>
    <w:rsid w:val="0088269A"/>
    <w:rsid w:val="008828A8"/>
    <w:rsid w:val="008829D3"/>
    <w:rsid w:val="00882AB9"/>
    <w:rsid w:val="00882B7B"/>
    <w:rsid w:val="00882C4D"/>
    <w:rsid w:val="00882C79"/>
    <w:rsid w:val="00882EA1"/>
    <w:rsid w:val="00883127"/>
    <w:rsid w:val="008833D1"/>
    <w:rsid w:val="00883574"/>
    <w:rsid w:val="008835DA"/>
    <w:rsid w:val="0088368B"/>
    <w:rsid w:val="00883AAF"/>
    <w:rsid w:val="00883B34"/>
    <w:rsid w:val="00883DE4"/>
    <w:rsid w:val="00883E65"/>
    <w:rsid w:val="00883EEB"/>
    <w:rsid w:val="00884123"/>
    <w:rsid w:val="008844B0"/>
    <w:rsid w:val="00884536"/>
    <w:rsid w:val="0088461D"/>
    <w:rsid w:val="0088472A"/>
    <w:rsid w:val="00884BF2"/>
    <w:rsid w:val="00884C66"/>
    <w:rsid w:val="00884DD6"/>
    <w:rsid w:val="00884E32"/>
    <w:rsid w:val="00884F88"/>
    <w:rsid w:val="0088510D"/>
    <w:rsid w:val="00885188"/>
    <w:rsid w:val="0088523F"/>
    <w:rsid w:val="008852C2"/>
    <w:rsid w:val="008852D4"/>
    <w:rsid w:val="0088535D"/>
    <w:rsid w:val="008855B8"/>
    <w:rsid w:val="0088572E"/>
    <w:rsid w:val="008858ED"/>
    <w:rsid w:val="0088596C"/>
    <w:rsid w:val="00885EA3"/>
    <w:rsid w:val="00886307"/>
    <w:rsid w:val="00886551"/>
    <w:rsid w:val="0088670D"/>
    <w:rsid w:val="008867AA"/>
    <w:rsid w:val="00886871"/>
    <w:rsid w:val="008869A5"/>
    <w:rsid w:val="00886DE2"/>
    <w:rsid w:val="00886E09"/>
    <w:rsid w:val="00887056"/>
    <w:rsid w:val="0088734A"/>
    <w:rsid w:val="0088747F"/>
    <w:rsid w:val="00887495"/>
    <w:rsid w:val="008874BE"/>
    <w:rsid w:val="008874BF"/>
    <w:rsid w:val="0088753A"/>
    <w:rsid w:val="00887B0E"/>
    <w:rsid w:val="00887B35"/>
    <w:rsid w:val="00887B8A"/>
    <w:rsid w:val="00887D0A"/>
    <w:rsid w:val="00887F51"/>
    <w:rsid w:val="00890059"/>
    <w:rsid w:val="008901B2"/>
    <w:rsid w:val="008901D6"/>
    <w:rsid w:val="008902AF"/>
    <w:rsid w:val="00890311"/>
    <w:rsid w:val="0089040E"/>
    <w:rsid w:val="00890426"/>
    <w:rsid w:val="00890717"/>
    <w:rsid w:val="00890747"/>
    <w:rsid w:val="0089075F"/>
    <w:rsid w:val="008908F9"/>
    <w:rsid w:val="00890B6B"/>
    <w:rsid w:val="00890BAD"/>
    <w:rsid w:val="00890C2E"/>
    <w:rsid w:val="00890CC6"/>
    <w:rsid w:val="00890DA5"/>
    <w:rsid w:val="00890E15"/>
    <w:rsid w:val="008910DF"/>
    <w:rsid w:val="008911AB"/>
    <w:rsid w:val="00891468"/>
    <w:rsid w:val="00891AE2"/>
    <w:rsid w:val="00891B79"/>
    <w:rsid w:val="00891C75"/>
    <w:rsid w:val="00891D90"/>
    <w:rsid w:val="00891E74"/>
    <w:rsid w:val="0089204F"/>
    <w:rsid w:val="008921EB"/>
    <w:rsid w:val="00892277"/>
    <w:rsid w:val="00892505"/>
    <w:rsid w:val="008927FB"/>
    <w:rsid w:val="00892823"/>
    <w:rsid w:val="008928CC"/>
    <w:rsid w:val="00892948"/>
    <w:rsid w:val="00892974"/>
    <w:rsid w:val="00892A9C"/>
    <w:rsid w:val="00892C31"/>
    <w:rsid w:val="00892C75"/>
    <w:rsid w:val="00892D6E"/>
    <w:rsid w:val="00892E8B"/>
    <w:rsid w:val="00892F8B"/>
    <w:rsid w:val="00893024"/>
    <w:rsid w:val="00893032"/>
    <w:rsid w:val="00893071"/>
    <w:rsid w:val="00893470"/>
    <w:rsid w:val="008934CB"/>
    <w:rsid w:val="00893552"/>
    <w:rsid w:val="0089357C"/>
    <w:rsid w:val="008935F5"/>
    <w:rsid w:val="0089385C"/>
    <w:rsid w:val="008939A0"/>
    <w:rsid w:val="008939B0"/>
    <w:rsid w:val="008939B1"/>
    <w:rsid w:val="00893CB1"/>
    <w:rsid w:val="00893CD1"/>
    <w:rsid w:val="00893E35"/>
    <w:rsid w:val="00893E49"/>
    <w:rsid w:val="00893E4F"/>
    <w:rsid w:val="00893F60"/>
    <w:rsid w:val="00893FC8"/>
    <w:rsid w:val="00894066"/>
    <w:rsid w:val="0089407F"/>
    <w:rsid w:val="008942DB"/>
    <w:rsid w:val="008945C2"/>
    <w:rsid w:val="00894619"/>
    <w:rsid w:val="00894631"/>
    <w:rsid w:val="00894698"/>
    <w:rsid w:val="00894848"/>
    <w:rsid w:val="00894862"/>
    <w:rsid w:val="00894991"/>
    <w:rsid w:val="00894A57"/>
    <w:rsid w:val="00894B05"/>
    <w:rsid w:val="00894C0C"/>
    <w:rsid w:val="00894EC0"/>
    <w:rsid w:val="008952C1"/>
    <w:rsid w:val="008952CA"/>
    <w:rsid w:val="008953B8"/>
    <w:rsid w:val="008954C0"/>
    <w:rsid w:val="008957CE"/>
    <w:rsid w:val="00895948"/>
    <w:rsid w:val="0089594B"/>
    <w:rsid w:val="00895981"/>
    <w:rsid w:val="00895B46"/>
    <w:rsid w:val="00895BC7"/>
    <w:rsid w:val="00895C51"/>
    <w:rsid w:val="00895C55"/>
    <w:rsid w:val="00895E2A"/>
    <w:rsid w:val="00895E7D"/>
    <w:rsid w:val="00895EF6"/>
    <w:rsid w:val="00895F33"/>
    <w:rsid w:val="00895FE9"/>
    <w:rsid w:val="00896144"/>
    <w:rsid w:val="008962AD"/>
    <w:rsid w:val="0089630F"/>
    <w:rsid w:val="00896322"/>
    <w:rsid w:val="008963E6"/>
    <w:rsid w:val="008965CE"/>
    <w:rsid w:val="00896751"/>
    <w:rsid w:val="0089692D"/>
    <w:rsid w:val="008969C9"/>
    <w:rsid w:val="00896B41"/>
    <w:rsid w:val="00896B43"/>
    <w:rsid w:val="00896B53"/>
    <w:rsid w:val="00896F6C"/>
    <w:rsid w:val="008970C8"/>
    <w:rsid w:val="00897109"/>
    <w:rsid w:val="008971E5"/>
    <w:rsid w:val="008974D2"/>
    <w:rsid w:val="008975EE"/>
    <w:rsid w:val="00897642"/>
    <w:rsid w:val="008977F3"/>
    <w:rsid w:val="0089781A"/>
    <w:rsid w:val="00897833"/>
    <w:rsid w:val="0089785A"/>
    <w:rsid w:val="00897955"/>
    <w:rsid w:val="008979F6"/>
    <w:rsid w:val="00897B94"/>
    <w:rsid w:val="00897BCF"/>
    <w:rsid w:val="008A0077"/>
    <w:rsid w:val="008A00CA"/>
    <w:rsid w:val="008A02B5"/>
    <w:rsid w:val="008A047E"/>
    <w:rsid w:val="008A0518"/>
    <w:rsid w:val="008A0649"/>
    <w:rsid w:val="008A06E9"/>
    <w:rsid w:val="008A09C0"/>
    <w:rsid w:val="008A0A8C"/>
    <w:rsid w:val="008A0C83"/>
    <w:rsid w:val="008A0DBF"/>
    <w:rsid w:val="008A0DF5"/>
    <w:rsid w:val="008A1046"/>
    <w:rsid w:val="008A1299"/>
    <w:rsid w:val="008A15DB"/>
    <w:rsid w:val="008A16B8"/>
    <w:rsid w:val="008A18DB"/>
    <w:rsid w:val="008A1B74"/>
    <w:rsid w:val="008A1C55"/>
    <w:rsid w:val="008A1E2C"/>
    <w:rsid w:val="008A1E8C"/>
    <w:rsid w:val="008A1F5D"/>
    <w:rsid w:val="008A20BD"/>
    <w:rsid w:val="008A213B"/>
    <w:rsid w:val="008A2251"/>
    <w:rsid w:val="008A2277"/>
    <w:rsid w:val="008A2374"/>
    <w:rsid w:val="008A2399"/>
    <w:rsid w:val="008A259C"/>
    <w:rsid w:val="008A26F1"/>
    <w:rsid w:val="008A2746"/>
    <w:rsid w:val="008A27F8"/>
    <w:rsid w:val="008A2849"/>
    <w:rsid w:val="008A29DF"/>
    <w:rsid w:val="008A2BB4"/>
    <w:rsid w:val="008A2D35"/>
    <w:rsid w:val="008A2D3E"/>
    <w:rsid w:val="008A2F25"/>
    <w:rsid w:val="008A2F49"/>
    <w:rsid w:val="008A2F8F"/>
    <w:rsid w:val="008A30D4"/>
    <w:rsid w:val="008A3117"/>
    <w:rsid w:val="008A318E"/>
    <w:rsid w:val="008A31E8"/>
    <w:rsid w:val="008A3280"/>
    <w:rsid w:val="008A32BA"/>
    <w:rsid w:val="008A3362"/>
    <w:rsid w:val="008A336F"/>
    <w:rsid w:val="008A3652"/>
    <w:rsid w:val="008A36D5"/>
    <w:rsid w:val="008A395F"/>
    <w:rsid w:val="008A3997"/>
    <w:rsid w:val="008A39AF"/>
    <w:rsid w:val="008A3B5D"/>
    <w:rsid w:val="008A3BB4"/>
    <w:rsid w:val="008A3D5E"/>
    <w:rsid w:val="008A3D97"/>
    <w:rsid w:val="008A3DA2"/>
    <w:rsid w:val="008A3DA7"/>
    <w:rsid w:val="008A3EBC"/>
    <w:rsid w:val="008A3F87"/>
    <w:rsid w:val="008A409D"/>
    <w:rsid w:val="008A40EE"/>
    <w:rsid w:val="008A416A"/>
    <w:rsid w:val="008A41BF"/>
    <w:rsid w:val="008A425F"/>
    <w:rsid w:val="008A4495"/>
    <w:rsid w:val="008A48C1"/>
    <w:rsid w:val="008A4902"/>
    <w:rsid w:val="008A4A7C"/>
    <w:rsid w:val="008A4D85"/>
    <w:rsid w:val="008A4DEB"/>
    <w:rsid w:val="008A509C"/>
    <w:rsid w:val="008A5192"/>
    <w:rsid w:val="008A51A7"/>
    <w:rsid w:val="008A5257"/>
    <w:rsid w:val="008A5300"/>
    <w:rsid w:val="008A5597"/>
    <w:rsid w:val="008A56E2"/>
    <w:rsid w:val="008A5858"/>
    <w:rsid w:val="008A596F"/>
    <w:rsid w:val="008A5AE3"/>
    <w:rsid w:val="008A5D31"/>
    <w:rsid w:val="008A5ECA"/>
    <w:rsid w:val="008A5FFC"/>
    <w:rsid w:val="008A6048"/>
    <w:rsid w:val="008A608D"/>
    <w:rsid w:val="008A627A"/>
    <w:rsid w:val="008A6406"/>
    <w:rsid w:val="008A6461"/>
    <w:rsid w:val="008A6678"/>
    <w:rsid w:val="008A67C3"/>
    <w:rsid w:val="008A67D1"/>
    <w:rsid w:val="008A67FE"/>
    <w:rsid w:val="008A6873"/>
    <w:rsid w:val="008A6A9B"/>
    <w:rsid w:val="008A6B46"/>
    <w:rsid w:val="008A6D29"/>
    <w:rsid w:val="008A71B1"/>
    <w:rsid w:val="008A7438"/>
    <w:rsid w:val="008A7547"/>
    <w:rsid w:val="008A7559"/>
    <w:rsid w:val="008A7634"/>
    <w:rsid w:val="008A7668"/>
    <w:rsid w:val="008A7738"/>
    <w:rsid w:val="008A785A"/>
    <w:rsid w:val="008A78AA"/>
    <w:rsid w:val="008A78F4"/>
    <w:rsid w:val="008A79A2"/>
    <w:rsid w:val="008A79F9"/>
    <w:rsid w:val="008A7BAF"/>
    <w:rsid w:val="008A7E8D"/>
    <w:rsid w:val="008A7EB6"/>
    <w:rsid w:val="008A7FCA"/>
    <w:rsid w:val="008B00E2"/>
    <w:rsid w:val="008B029D"/>
    <w:rsid w:val="008B036A"/>
    <w:rsid w:val="008B067B"/>
    <w:rsid w:val="008B0812"/>
    <w:rsid w:val="008B0879"/>
    <w:rsid w:val="008B08EA"/>
    <w:rsid w:val="008B0B1F"/>
    <w:rsid w:val="008B0B33"/>
    <w:rsid w:val="008B0BF9"/>
    <w:rsid w:val="008B0CFB"/>
    <w:rsid w:val="008B0D48"/>
    <w:rsid w:val="008B0E50"/>
    <w:rsid w:val="008B112D"/>
    <w:rsid w:val="008B12A4"/>
    <w:rsid w:val="008B1368"/>
    <w:rsid w:val="008B151B"/>
    <w:rsid w:val="008B15DD"/>
    <w:rsid w:val="008B1723"/>
    <w:rsid w:val="008B1743"/>
    <w:rsid w:val="008B18E9"/>
    <w:rsid w:val="008B1967"/>
    <w:rsid w:val="008B197E"/>
    <w:rsid w:val="008B1984"/>
    <w:rsid w:val="008B1A82"/>
    <w:rsid w:val="008B1E1B"/>
    <w:rsid w:val="008B1ECA"/>
    <w:rsid w:val="008B21E2"/>
    <w:rsid w:val="008B2273"/>
    <w:rsid w:val="008B26DC"/>
    <w:rsid w:val="008B27E9"/>
    <w:rsid w:val="008B289F"/>
    <w:rsid w:val="008B2B19"/>
    <w:rsid w:val="008B2D74"/>
    <w:rsid w:val="008B2E8F"/>
    <w:rsid w:val="008B2FC8"/>
    <w:rsid w:val="008B3021"/>
    <w:rsid w:val="008B31F8"/>
    <w:rsid w:val="008B32B7"/>
    <w:rsid w:val="008B345C"/>
    <w:rsid w:val="008B34EE"/>
    <w:rsid w:val="008B3680"/>
    <w:rsid w:val="008B3875"/>
    <w:rsid w:val="008B3920"/>
    <w:rsid w:val="008B3A61"/>
    <w:rsid w:val="008B3B03"/>
    <w:rsid w:val="008B3F71"/>
    <w:rsid w:val="008B403A"/>
    <w:rsid w:val="008B44BA"/>
    <w:rsid w:val="008B4504"/>
    <w:rsid w:val="008B487A"/>
    <w:rsid w:val="008B4ED6"/>
    <w:rsid w:val="008B51C3"/>
    <w:rsid w:val="008B51EB"/>
    <w:rsid w:val="008B529C"/>
    <w:rsid w:val="008B52E6"/>
    <w:rsid w:val="008B53E4"/>
    <w:rsid w:val="008B53F0"/>
    <w:rsid w:val="008B53F1"/>
    <w:rsid w:val="008B55E1"/>
    <w:rsid w:val="008B56D9"/>
    <w:rsid w:val="008B5712"/>
    <w:rsid w:val="008B58AE"/>
    <w:rsid w:val="008B59C5"/>
    <w:rsid w:val="008B59F4"/>
    <w:rsid w:val="008B5B68"/>
    <w:rsid w:val="008B5C38"/>
    <w:rsid w:val="008B5E72"/>
    <w:rsid w:val="008B6030"/>
    <w:rsid w:val="008B61CF"/>
    <w:rsid w:val="008B636C"/>
    <w:rsid w:val="008B63BD"/>
    <w:rsid w:val="008B63FB"/>
    <w:rsid w:val="008B65F7"/>
    <w:rsid w:val="008B6773"/>
    <w:rsid w:val="008B6A3D"/>
    <w:rsid w:val="008B6B57"/>
    <w:rsid w:val="008B6E31"/>
    <w:rsid w:val="008B719B"/>
    <w:rsid w:val="008B721A"/>
    <w:rsid w:val="008B72E4"/>
    <w:rsid w:val="008B737F"/>
    <w:rsid w:val="008B73DB"/>
    <w:rsid w:val="008B745A"/>
    <w:rsid w:val="008B74BF"/>
    <w:rsid w:val="008B7751"/>
    <w:rsid w:val="008B7B4D"/>
    <w:rsid w:val="008B7BF4"/>
    <w:rsid w:val="008B7DC6"/>
    <w:rsid w:val="008B7DF1"/>
    <w:rsid w:val="008B7FF0"/>
    <w:rsid w:val="008B7FF7"/>
    <w:rsid w:val="008C01AD"/>
    <w:rsid w:val="008C021D"/>
    <w:rsid w:val="008C0240"/>
    <w:rsid w:val="008C02A2"/>
    <w:rsid w:val="008C045A"/>
    <w:rsid w:val="008C04E4"/>
    <w:rsid w:val="008C0738"/>
    <w:rsid w:val="008C08B8"/>
    <w:rsid w:val="008C0C3C"/>
    <w:rsid w:val="008C0CDC"/>
    <w:rsid w:val="008C0F0D"/>
    <w:rsid w:val="008C0FD1"/>
    <w:rsid w:val="008C10AB"/>
    <w:rsid w:val="008C10F2"/>
    <w:rsid w:val="008C1275"/>
    <w:rsid w:val="008C142E"/>
    <w:rsid w:val="008C18AF"/>
    <w:rsid w:val="008C18C6"/>
    <w:rsid w:val="008C18CE"/>
    <w:rsid w:val="008C1ABD"/>
    <w:rsid w:val="008C1B52"/>
    <w:rsid w:val="008C1CEC"/>
    <w:rsid w:val="008C1E67"/>
    <w:rsid w:val="008C1E98"/>
    <w:rsid w:val="008C1F2E"/>
    <w:rsid w:val="008C2344"/>
    <w:rsid w:val="008C2394"/>
    <w:rsid w:val="008C24F6"/>
    <w:rsid w:val="008C25AB"/>
    <w:rsid w:val="008C2688"/>
    <w:rsid w:val="008C2699"/>
    <w:rsid w:val="008C26CD"/>
    <w:rsid w:val="008C27D8"/>
    <w:rsid w:val="008C2801"/>
    <w:rsid w:val="008C28E3"/>
    <w:rsid w:val="008C29F6"/>
    <w:rsid w:val="008C2F3C"/>
    <w:rsid w:val="008C2F4A"/>
    <w:rsid w:val="008C30E0"/>
    <w:rsid w:val="008C3215"/>
    <w:rsid w:val="008C3586"/>
    <w:rsid w:val="008C361F"/>
    <w:rsid w:val="008C3943"/>
    <w:rsid w:val="008C39B3"/>
    <w:rsid w:val="008C3AB4"/>
    <w:rsid w:val="008C3CA0"/>
    <w:rsid w:val="008C3CBD"/>
    <w:rsid w:val="008C3DD3"/>
    <w:rsid w:val="008C3E8C"/>
    <w:rsid w:val="008C3F13"/>
    <w:rsid w:val="008C3F76"/>
    <w:rsid w:val="008C4014"/>
    <w:rsid w:val="008C408D"/>
    <w:rsid w:val="008C4247"/>
    <w:rsid w:val="008C42F0"/>
    <w:rsid w:val="008C4428"/>
    <w:rsid w:val="008C463B"/>
    <w:rsid w:val="008C46EB"/>
    <w:rsid w:val="008C4E76"/>
    <w:rsid w:val="008C505D"/>
    <w:rsid w:val="008C509A"/>
    <w:rsid w:val="008C5105"/>
    <w:rsid w:val="008C5197"/>
    <w:rsid w:val="008C5260"/>
    <w:rsid w:val="008C543A"/>
    <w:rsid w:val="008C5473"/>
    <w:rsid w:val="008C570D"/>
    <w:rsid w:val="008C5A2C"/>
    <w:rsid w:val="008C5F67"/>
    <w:rsid w:val="008C615C"/>
    <w:rsid w:val="008C6387"/>
    <w:rsid w:val="008C63E6"/>
    <w:rsid w:val="008C64E5"/>
    <w:rsid w:val="008C662F"/>
    <w:rsid w:val="008C67B8"/>
    <w:rsid w:val="008C67FA"/>
    <w:rsid w:val="008C688E"/>
    <w:rsid w:val="008C689B"/>
    <w:rsid w:val="008C6A30"/>
    <w:rsid w:val="008C6B91"/>
    <w:rsid w:val="008C7131"/>
    <w:rsid w:val="008C7211"/>
    <w:rsid w:val="008C7308"/>
    <w:rsid w:val="008C737E"/>
    <w:rsid w:val="008C73A2"/>
    <w:rsid w:val="008C74D0"/>
    <w:rsid w:val="008C7533"/>
    <w:rsid w:val="008C7664"/>
    <w:rsid w:val="008C781E"/>
    <w:rsid w:val="008C7905"/>
    <w:rsid w:val="008C7B8A"/>
    <w:rsid w:val="008C7E87"/>
    <w:rsid w:val="008C7ED4"/>
    <w:rsid w:val="008D0057"/>
    <w:rsid w:val="008D00D2"/>
    <w:rsid w:val="008D01AA"/>
    <w:rsid w:val="008D02D5"/>
    <w:rsid w:val="008D03A4"/>
    <w:rsid w:val="008D03C3"/>
    <w:rsid w:val="008D0661"/>
    <w:rsid w:val="008D075B"/>
    <w:rsid w:val="008D082F"/>
    <w:rsid w:val="008D096D"/>
    <w:rsid w:val="008D09C4"/>
    <w:rsid w:val="008D09D9"/>
    <w:rsid w:val="008D0A0F"/>
    <w:rsid w:val="008D0C1F"/>
    <w:rsid w:val="008D0D9B"/>
    <w:rsid w:val="008D0DDD"/>
    <w:rsid w:val="008D1269"/>
    <w:rsid w:val="008D13C8"/>
    <w:rsid w:val="008D15F7"/>
    <w:rsid w:val="008D1623"/>
    <w:rsid w:val="008D1750"/>
    <w:rsid w:val="008D17B6"/>
    <w:rsid w:val="008D1927"/>
    <w:rsid w:val="008D1A2A"/>
    <w:rsid w:val="008D1ACF"/>
    <w:rsid w:val="008D1E1D"/>
    <w:rsid w:val="008D1EC7"/>
    <w:rsid w:val="008D1F54"/>
    <w:rsid w:val="008D1FD4"/>
    <w:rsid w:val="008D21CF"/>
    <w:rsid w:val="008D239C"/>
    <w:rsid w:val="008D244D"/>
    <w:rsid w:val="008D26D6"/>
    <w:rsid w:val="008D2801"/>
    <w:rsid w:val="008D2A56"/>
    <w:rsid w:val="008D2D2E"/>
    <w:rsid w:val="008D2DCB"/>
    <w:rsid w:val="008D303C"/>
    <w:rsid w:val="008D3099"/>
    <w:rsid w:val="008D317A"/>
    <w:rsid w:val="008D31D7"/>
    <w:rsid w:val="008D33C5"/>
    <w:rsid w:val="008D35E5"/>
    <w:rsid w:val="008D3750"/>
    <w:rsid w:val="008D376A"/>
    <w:rsid w:val="008D381C"/>
    <w:rsid w:val="008D3A99"/>
    <w:rsid w:val="008D3C07"/>
    <w:rsid w:val="008D3C97"/>
    <w:rsid w:val="008D3CA5"/>
    <w:rsid w:val="008D3CF1"/>
    <w:rsid w:val="008D3DC9"/>
    <w:rsid w:val="008D3E7B"/>
    <w:rsid w:val="008D3EA8"/>
    <w:rsid w:val="008D4235"/>
    <w:rsid w:val="008D42D3"/>
    <w:rsid w:val="008D4345"/>
    <w:rsid w:val="008D46CC"/>
    <w:rsid w:val="008D4800"/>
    <w:rsid w:val="008D4A15"/>
    <w:rsid w:val="008D4A58"/>
    <w:rsid w:val="008D4AC8"/>
    <w:rsid w:val="008D4D19"/>
    <w:rsid w:val="008D4DC0"/>
    <w:rsid w:val="008D4DF1"/>
    <w:rsid w:val="008D4F73"/>
    <w:rsid w:val="008D4FAF"/>
    <w:rsid w:val="008D5012"/>
    <w:rsid w:val="008D5328"/>
    <w:rsid w:val="008D549C"/>
    <w:rsid w:val="008D5575"/>
    <w:rsid w:val="008D579E"/>
    <w:rsid w:val="008D5800"/>
    <w:rsid w:val="008D5862"/>
    <w:rsid w:val="008D58C9"/>
    <w:rsid w:val="008D5A3C"/>
    <w:rsid w:val="008D5A3F"/>
    <w:rsid w:val="008D5B9C"/>
    <w:rsid w:val="008D5D75"/>
    <w:rsid w:val="008D5E1D"/>
    <w:rsid w:val="008D5F3E"/>
    <w:rsid w:val="008D6021"/>
    <w:rsid w:val="008D609B"/>
    <w:rsid w:val="008D6346"/>
    <w:rsid w:val="008D6422"/>
    <w:rsid w:val="008D6585"/>
    <w:rsid w:val="008D6592"/>
    <w:rsid w:val="008D66A3"/>
    <w:rsid w:val="008D66AC"/>
    <w:rsid w:val="008D683D"/>
    <w:rsid w:val="008D6991"/>
    <w:rsid w:val="008D6CE6"/>
    <w:rsid w:val="008D6D47"/>
    <w:rsid w:val="008D6EBC"/>
    <w:rsid w:val="008D6EC2"/>
    <w:rsid w:val="008D6FC3"/>
    <w:rsid w:val="008D727A"/>
    <w:rsid w:val="008D74EF"/>
    <w:rsid w:val="008D7565"/>
    <w:rsid w:val="008D7B6A"/>
    <w:rsid w:val="008D7F8B"/>
    <w:rsid w:val="008E01D6"/>
    <w:rsid w:val="008E028C"/>
    <w:rsid w:val="008E02D8"/>
    <w:rsid w:val="008E0347"/>
    <w:rsid w:val="008E03D9"/>
    <w:rsid w:val="008E03DC"/>
    <w:rsid w:val="008E0533"/>
    <w:rsid w:val="008E0736"/>
    <w:rsid w:val="008E090E"/>
    <w:rsid w:val="008E0985"/>
    <w:rsid w:val="008E0B94"/>
    <w:rsid w:val="008E0BC9"/>
    <w:rsid w:val="008E0DCA"/>
    <w:rsid w:val="008E0F29"/>
    <w:rsid w:val="008E1156"/>
    <w:rsid w:val="008E132A"/>
    <w:rsid w:val="008E1552"/>
    <w:rsid w:val="008E1569"/>
    <w:rsid w:val="008E1600"/>
    <w:rsid w:val="008E1670"/>
    <w:rsid w:val="008E16D8"/>
    <w:rsid w:val="008E1762"/>
    <w:rsid w:val="008E188D"/>
    <w:rsid w:val="008E1907"/>
    <w:rsid w:val="008E1A38"/>
    <w:rsid w:val="008E1B80"/>
    <w:rsid w:val="008E1D20"/>
    <w:rsid w:val="008E1D64"/>
    <w:rsid w:val="008E1EFE"/>
    <w:rsid w:val="008E1F39"/>
    <w:rsid w:val="008E206C"/>
    <w:rsid w:val="008E21C3"/>
    <w:rsid w:val="008E2273"/>
    <w:rsid w:val="008E22C4"/>
    <w:rsid w:val="008E231E"/>
    <w:rsid w:val="008E236E"/>
    <w:rsid w:val="008E23D7"/>
    <w:rsid w:val="008E248F"/>
    <w:rsid w:val="008E251C"/>
    <w:rsid w:val="008E2555"/>
    <w:rsid w:val="008E2759"/>
    <w:rsid w:val="008E2974"/>
    <w:rsid w:val="008E29B9"/>
    <w:rsid w:val="008E2A54"/>
    <w:rsid w:val="008E2BE2"/>
    <w:rsid w:val="008E2D30"/>
    <w:rsid w:val="008E3133"/>
    <w:rsid w:val="008E31CA"/>
    <w:rsid w:val="008E349E"/>
    <w:rsid w:val="008E3547"/>
    <w:rsid w:val="008E355D"/>
    <w:rsid w:val="008E370D"/>
    <w:rsid w:val="008E379B"/>
    <w:rsid w:val="008E380A"/>
    <w:rsid w:val="008E38B4"/>
    <w:rsid w:val="008E3AD4"/>
    <w:rsid w:val="008E3BB6"/>
    <w:rsid w:val="008E3C95"/>
    <w:rsid w:val="008E3D22"/>
    <w:rsid w:val="008E4036"/>
    <w:rsid w:val="008E420B"/>
    <w:rsid w:val="008E421C"/>
    <w:rsid w:val="008E42BD"/>
    <w:rsid w:val="008E446D"/>
    <w:rsid w:val="008E4549"/>
    <w:rsid w:val="008E4595"/>
    <w:rsid w:val="008E45AC"/>
    <w:rsid w:val="008E46FF"/>
    <w:rsid w:val="008E481A"/>
    <w:rsid w:val="008E4ABF"/>
    <w:rsid w:val="008E4ACF"/>
    <w:rsid w:val="008E4B49"/>
    <w:rsid w:val="008E4B9A"/>
    <w:rsid w:val="008E516A"/>
    <w:rsid w:val="008E51BF"/>
    <w:rsid w:val="008E520E"/>
    <w:rsid w:val="008E52AF"/>
    <w:rsid w:val="008E538A"/>
    <w:rsid w:val="008E53BE"/>
    <w:rsid w:val="008E54BB"/>
    <w:rsid w:val="008E5735"/>
    <w:rsid w:val="008E5A14"/>
    <w:rsid w:val="008E5CF0"/>
    <w:rsid w:val="008E5D4F"/>
    <w:rsid w:val="008E6033"/>
    <w:rsid w:val="008E61D0"/>
    <w:rsid w:val="008E6490"/>
    <w:rsid w:val="008E65CB"/>
    <w:rsid w:val="008E6740"/>
    <w:rsid w:val="008E6847"/>
    <w:rsid w:val="008E68BF"/>
    <w:rsid w:val="008E6A66"/>
    <w:rsid w:val="008E6B40"/>
    <w:rsid w:val="008E6B55"/>
    <w:rsid w:val="008E6BDD"/>
    <w:rsid w:val="008E6C74"/>
    <w:rsid w:val="008E6C79"/>
    <w:rsid w:val="008E6CD4"/>
    <w:rsid w:val="008E6D36"/>
    <w:rsid w:val="008E6DAE"/>
    <w:rsid w:val="008E6EEB"/>
    <w:rsid w:val="008E71C6"/>
    <w:rsid w:val="008E7352"/>
    <w:rsid w:val="008E736C"/>
    <w:rsid w:val="008E7414"/>
    <w:rsid w:val="008E74E0"/>
    <w:rsid w:val="008E75D2"/>
    <w:rsid w:val="008E769D"/>
    <w:rsid w:val="008E7797"/>
    <w:rsid w:val="008E77DE"/>
    <w:rsid w:val="008E7837"/>
    <w:rsid w:val="008E79E6"/>
    <w:rsid w:val="008E7C9E"/>
    <w:rsid w:val="008E7D84"/>
    <w:rsid w:val="008E7DF7"/>
    <w:rsid w:val="008E7E3E"/>
    <w:rsid w:val="008F0102"/>
    <w:rsid w:val="008F044D"/>
    <w:rsid w:val="008F04AD"/>
    <w:rsid w:val="008F04B9"/>
    <w:rsid w:val="008F0C4E"/>
    <w:rsid w:val="008F0CFC"/>
    <w:rsid w:val="008F0D42"/>
    <w:rsid w:val="008F0DF6"/>
    <w:rsid w:val="008F0ED2"/>
    <w:rsid w:val="008F0F10"/>
    <w:rsid w:val="008F0F5B"/>
    <w:rsid w:val="008F1263"/>
    <w:rsid w:val="008F140B"/>
    <w:rsid w:val="008F14AA"/>
    <w:rsid w:val="008F154D"/>
    <w:rsid w:val="008F159E"/>
    <w:rsid w:val="008F1A2F"/>
    <w:rsid w:val="008F1B49"/>
    <w:rsid w:val="008F1BBA"/>
    <w:rsid w:val="008F1C26"/>
    <w:rsid w:val="008F1CBE"/>
    <w:rsid w:val="008F1DE8"/>
    <w:rsid w:val="008F1FF0"/>
    <w:rsid w:val="008F2121"/>
    <w:rsid w:val="008F213E"/>
    <w:rsid w:val="008F245F"/>
    <w:rsid w:val="008F26AB"/>
    <w:rsid w:val="008F28D4"/>
    <w:rsid w:val="008F2B58"/>
    <w:rsid w:val="008F2E55"/>
    <w:rsid w:val="008F2ED7"/>
    <w:rsid w:val="008F2F94"/>
    <w:rsid w:val="008F2FDE"/>
    <w:rsid w:val="008F339F"/>
    <w:rsid w:val="008F33BB"/>
    <w:rsid w:val="008F347A"/>
    <w:rsid w:val="008F34BE"/>
    <w:rsid w:val="008F3680"/>
    <w:rsid w:val="008F37B4"/>
    <w:rsid w:val="008F3933"/>
    <w:rsid w:val="008F3A0D"/>
    <w:rsid w:val="008F3DB7"/>
    <w:rsid w:val="008F3DCA"/>
    <w:rsid w:val="008F3DEC"/>
    <w:rsid w:val="008F3E18"/>
    <w:rsid w:val="008F3E30"/>
    <w:rsid w:val="008F3E99"/>
    <w:rsid w:val="008F407C"/>
    <w:rsid w:val="008F4176"/>
    <w:rsid w:val="008F418A"/>
    <w:rsid w:val="008F423B"/>
    <w:rsid w:val="008F4339"/>
    <w:rsid w:val="008F44EB"/>
    <w:rsid w:val="008F457E"/>
    <w:rsid w:val="008F45F6"/>
    <w:rsid w:val="008F4607"/>
    <w:rsid w:val="008F466B"/>
    <w:rsid w:val="008F4735"/>
    <w:rsid w:val="008F4899"/>
    <w:rsid w:val="008F48C5"/>
    <w:rsid w:val="008F491C"/>
    <w:rsid w:val="008F498B"/>
    <w:rsid w:val="008F4B92"/>
    <w:rsid w:val="008F4D9B"/>
    <w:rsid w:val="008F4DE7"/>
    <w:rsid w:val="008F4E57"/>
    <w:rsid w:val="008F4FB8"/>
    <w:rsid w:val="008F4FD9"/>
    <w:rsid w:val="008F50C6"/>
    <w:rsid w:val="008F51AF"/>
    <w:rsid w:val="008F52AB"/>
    <w:rsid w:val="008F52EE"/>
    <w:rsid w:val="008F546C"/>
    <w:rsid w:val="008F54E9"/>
    <w:rsid w:val="008F57D5"/>
    <w:rsid w:val="008F57DF"/>
    <w:rsid w:val="008F584A"/>
    <w:rsid w:val="008F5895"/>
    <w:rsid w:val="008F5A73"/>
    <w:rsid w:val="008F5E3F"/>
    <w:rsid w:val="008F5EDB"/>
    <w:rsid w:val="008F6349"/>
    <w:rsid w:val="008F6376"/>
    <w:rsid w:val="008F6402"/>
    <w:rsid w:val="008F64D5"/>
    <w:rsid w:val="008F64EE"/>
    <w:rsid w:val="008F658E"/>
    <w:rsid w:val="008F66CB"/>
    <w:rsid w:val="008F6B45"/>
    <w:rsid w:val="008F6D1D"/>
    <w:rsid w:val="008F6DC2"/>
    <w:rsid w:val="008F6FC2"/>
    <w:rsid w:val="008F7191"/>
    <w:rsid w:val="008F719C"/>
    <w:rsid w:val="008F74F8"/>
    <w:rsid w:val="008F772F"/>
    <w:rsid w:val="008F7838"/>
    <w:rsid w:val="008F7873"/>
    <w:rsid w:val="008F79F5"/>
    <w:rsid w:val="008F7A8F"/>
    <w:rsid w:val="008F7AC2"/>
    <w:rsid w:val="008F7B43"/>
    <w:rsid w:val="008F7B99"/>
    <w:rsid w:val="008F7CDE"/>
    <w:rsid w:val="008F7E02"/>
    <w:rsid w:val="008F7E2A"/>
    <w:rsid w:val="008F7EE0"/>
    <w:rsid w:val="009000F5"/>
    <w:rsid w:val="009004BB"/>
    <w:rsid w:val="009007B0"/>
    <w:rsid w:val="00900A5A"/>
    <w:rsid w:val="00900A84"/>
    <w:rsid w:val="00900C39"/>
    <w:rsid w:val="00900C41"/>
    <w:rsid w:val="00900C80"/>
    <w:rsid w:val="00900D8A"/>
    <w:rsid w:val="00900F2E"/>
    <w:rsid w:val="00900FCD"/>
    <w:rsid w:val="009010B2"/>
    <w:rsid w:val="009010F4"/>
    <w:rsid w:val="0090129C"/>
    <w:rsid w:val="009015D3"/>
    <w:rsid w:val="00901619"/>
    <w:rsid w:val="009016C2"/>
    <w:rsid w:val="009017BF"/>
    <w:rsid w:val="00901802"/>
    <w:rsid w:val="009018C2"/>
    <w:rsid w:val="00901967"/>
    <w:rsid w:val="0090196F"/>
    <w:rsid w:val="00901A3F"/>
    <w:rsid w:val="00901AD6"/>
    <w:rsid w:val="00901F0C"/>
    <w:rsid w:val="00902187"/>
    <w:rsid w:val="009021DB"/>
    <w:rsid w:val="00902208"/>
    <w:rsid w:val="009025E4"/>
    <w:rsid w:val="0090263C"/>
    <w:rsid w:val="009026A8"/>
    <w:rsid w:val="009027D2"/>
    <w:rsid w:val="0090291B"/>
    <w:rsid w:val="00902A9C"/>
    <w:rsid w:val="00902ABA"/>
    <w:rsid w:val="00902B23"/>
    <w:rsid w:val="00902CA8"/>
    <w:rsid w:val="00902DE8"/>
    <w:rsid w:val="00903436"/>
    <w:rsid w:val="00903528"/>
    <w:rsid w:val="009037DA"/>
    <w:rsid w:val="00903871"/>
    <w:rsid w:val="009039D7"/>
    <w:rsid w:val="009039F7"/>
    <w:rsid w:val="00903A01"/>
    <w:rsid w:val="00903A62"/>
    <w:rsid w:val="00903B51"/>
    <w:rsid w:val="00903BF4"/>
    <w:rsid w:val="0090409E"/>
    <w:rsid w:val="00904175"/>
    <w:rsid w:val="0090424E"/>
    <w:rsid w:val="009043F8"/>
    <w:rsid w:val="0090472F"/>
    <w:rsid w:val="00904A42"/>
    <w:rsid w:val="00904A5D"/>
    <w:rsid w:val="00904D16"/>
    <w:rsid w:val="00904E0F"/>
    <w:rsid w:val="00904F10"/>
    <w:rsid w:val="00904F31"/>
    <w:rsid w:val="00905000"/>
    <w:rsid w:val="00905095"/>
    <w:rsid w:val="00905117"/>
    <w:rsid w:val="00905129"/>
    <w:rsid w:val="0090518B"/>
    <w:rsid w:val="009052E5"/>
    <w:rsid w:val="00905386"/>
    <w:rsid w:val="009053F4"/>
    <w:rsid w:val="00905563"/>
    <w:rsid w:val="00905632"/>
    <w:rsid w:val="0090563F"/>
    <w:rsid w:val="0090572F"/>
    <w:rsid w:val="00905765"/>
    <w:rsid w:val="00905B32"/>
    <w:rsid w:val="00905BF0"/>
    <w:rsid w:val="00905CA9"/>
    <w:rsid w:val="00905E25"/>
    <w:rsid w:val="00905F18"/>
    <w:rsid w:val="00905F71"/>
    <w:rsid w:val="00905FE1"/>
    <w:rsid w:val="00906013"/>
    <w:rsid w:val="009060AA"/>
    <w:rsid w:val="009060BB"/>
    <w:rsid w:val="00906132"/>
    <w:rsid w:val="009061D9"/>
    <w:rsid w:val="009062D0"/>
    <w:rsid w:val="00906411"/>
    <w:rsid w:val="0090674A"/>
    <w:rsid w:val="00906BF1"/>
    <w:rsid w:val="00906CE3"/>
    <w:rsid w:val="00906E21"/>
    <w:rsid w:val="00906EF6"/>
    <w:rsid w:val="00906F83"/>
    <w:rsid w:val="00907064"/>
    <w:rsid w:val="009070E1"/>
    <w:rsid w:val="00907192"/>
    <w:rsid w:val="0090740A"/>
    <w:rsid w:val="00907583"/>
    <w:rsid w:val="0090765B"/>
    <w:rsid w:val="009076B7"/>
    <w:rsid w:val="00907720"/>
    <w:rsid w:val="00907743"/>
    <w:rsid w:val="00907A0D"/>
    <w:rsid w:val="00907A92"/>
    <w:rsid w:val="00907B48"/>
    <w:rsid w:val="00907B4D"/>
    <w:rsid w:val="00907B94"/>
    <w:rsid w:val="00907C95"/>
    <w:rsid w:val="00907CC7"/>
    <w:rsid w:val="00907D56"/>
    <w:rsid w:val="00907E5B"/>
    <w:rsid w:val="00907EF6"/>
    <w:rsid w:val="00907FE3"/>
    <w:rsid w:val="00910028"/>
    <w:rsid w:val="00910083"/>
    <w:rsid w:val="00910266"/>
    <w:rsid w:val="009103B2"/>
    <w:rsid w:val="009104DB"/>
    <w:rsid w:val="009104DF"/>
    <w:rsid w:val="00910777"/>
    <w:rsid w:val="00910951"/>
    <w:rsid w:val="00910C7D"/>
    <w:rsid w:val="00910D49"/>
    <w:rsid w:val="00910D77"/>
    <w:rsid w:val="00910DEA"/>
    <w:rsid w:val="00910E91"/>
    <w:rsid w:val="00910FEE"/>
    <w:rsid w:val="00911000"/>
    <w:rsid w:val="009111C2"/>
    <w:rsid w:val="0091129A"/>
    <w:rsid w:val="009113FD"/>
    <w:rsid w:val="00911465"/>
    <w:rsid w:val="00911498"/>
    <w:rsid w:val="00911866"/>
    <w:rsid w:val="009118BC"/>
    <w:rsid w:val="009119F2"/>
    <w:rsid w:val="00911A5E"/>
    <w:rsid w:val="00911BC7"/>
    <w:rsid w:val="00911D72"/>
    <w:rsid w:val="00911E39"/>
    <w:rsid w:val="00911EF0"/>
    <w:rsid w:val="00911F67"/>
    <w:rsid w:val="0091222B"/>
    <w:rsid w:val="0091229A"/>
    <w:rsid w:val="009122E7"/>
    <w:rsid w:val="00912354"/>
    <w:rsid w:val="0091239F"/>
    <w:rsid w:val="00912496"/>
    <w:rsid w:val="00912743"/>
    <w:rsid w:val="00912956"/>
    <w:rsid w:val="00912998"/>
    <w:rsid w:val="00912E3A"/>
    <w:rsid w:val="00913086"/>
    <w:rsid w:val="00913110"/>
    <w:rsid w:val="009132BD"/>
    <w:rsid w:val="00913352"/>
    <w:rsid w:val="00913404"/>
    <w:rsid w:val="00913479"/>
    <w:rsid w:val="009135B1"/>
    <w:rsid w:val="009135BA"/>
    <w:rsid w:val="00913808"/>
    <w:rsid w:val="0091382F"/>
    <w:rsid w:val="00913854"/>
    <w:rsid w:val="009139EC"/>
    <w:rsid w:val="00913B7E"/>
    <w:rsid w:val="00913D72"/>
    <w:rsid w:val="00914019"/>
    <w:rsid w:val="009141FB"/>
    <w:rsid w:val="009142C3"/>
    <w:rsid w:val="009142D8"/>
    <w:rsid w:val="0091444A"/>
    <w:rsid w:val="009144CB"/>
    <w:rsid w:val="009144CF"/>
    <w:rsid w:val="0091460F"/>
    <w:rsid w:val="00914771"/>
    <w:rsid w:val="00914891"/>
    <w:rsid w:val="009148D9"/>
    <w:rsid w:val="00914A6A"/>
    <w:rsid w:val="00914CBB"/>
    <w:rsid w:val="00914CE5"/>
    <w:rsid w:val="00914F1D"/>
    <w:rsid w:val="00915001"/>
    <w:rsid w:val="00915192"/>
    <w:rsid w:val="009151E9"/>
    <w:rsid w:val="0091522E"/>
    <w:rsid w:val="00915458"/>
    <w:rsid w:val="00915672"/>
    <w:rsid w:val="00915756"/>
    <w:rsid w:val="009158BA"/>
    <w:rsid w:val="00915E0B"/>
    <w:rsid w:val="00915FC1"/>
    <w:rsid w:val="00915FD2"/>
    <w:rsid w:val="00916007"/>
    <w:rsid w:val="009160C1"/>
    <w:rsid w:val="009160F7"/>
    <w:rsid w:val="009161D9"/>
    <w:rsid w:val="009161E7"/>
    <w:rsid w:val="0091636B"/>
    <w:rsid w:val="009165BF"/>
    <w:rsid w:val="0091669C"/>
    <w:rsid w:val="009168F1"/>
    <w:rsid w:val="0091692B"/>
    <w:rsid w:val="00916A8A"/>
    <w:rsid w:val="00916AF3"/>
    <w:rsid w:val="00916BFD"/>
    <w:rsid w:val="00916D27"/>
    <w:rsid w:val="00916DFD"/>
    <w:rsid w:val="00916E6E"/>
    <w:rsid w:val="00916EA1"/>
    <w:rsid w:val="00916F5D"/>
    <w:rsid w:val="0091756B"/>
    <w:rsid w:val="00917663"/>
    <w:rsid w:val="009176CD"/>
    <w:rsid w:val="009177F4"/>
    <w:rsid w:val="00917823"/>
    <w:rsid w:val="009178A0"/>
    <w:rsid w:val="00917A7A"/>
    <w:rsid w:val="00917E4D"/>
    <w:rsid w:val="00917EC2"/>
    <w:rsid w:val="0092011F"/>
    <w:rsid w:val="00920244"/>
    <w:rsid w:val="0092049B"/>
    <w:rsid w:val="009204B6"/>
    <w:rsid w:val="009205B9"/>
    <w:rsid w:val="009206E3"/>
    <w:rsid w:val="00920AD5"/>
    <w:rsid w:val="00920DC9"/>
    <w:rsid w:val="00920E58"/>
    <w:rsid w:val="00920E9A"/>
    <w:rsid w:val="00920FAE"/>
    <w:rsid w:val="0092117E"/>
    <w:rsid w:val="009211C4"/>
    <w:rsid w:val="00921397"/>
    <w:rsid w:val="0092156B"/>
    <w:rsid w:val="00921896"/>
    <w:rsid w:val="009219FA"/>
    <w:rsid w:val="00921E3B"/>
    <w:rsid w:val="00921F7A"/>
    <w:rsid w:val="0092204E"/>
    <w:rsid w:val="00922095"/>
    <w:rsid w:val="00922106"/>
    <w:rsid w:val="0092271F"/>
    <w:rsid w:val="0092295B"/>
    <w:rsid w:val="00922A28"/>
    <w:rsid w:val="00922AAA"/>
    <w:rsid w:val="00922B55"/>
    <w:rsid w:val="00922B6C"/>
    <w:rsid w:val="00922BC3"/>
    <w:rsid w:val="00922D49"/>
    <w:rsid w:val="00922D51"/>
    <w:rsid w:val="00922DC3"/>
    <w:rsid w:val="00922EEE"/>
    <w:rsid w:val="00922F40"/>
    <w:rsid w:val="00922F61"/>
    <w:rsid w:val="00922F70"/>
    <w:rsid w:val="00922FC3"/>
    <w:rsid w:val="009230B9"/>
    <w:rsid w:val="00923342"/>
    <w:rsid w:val="0092349E"/>
    <w:rsid w:val="009235B2"/>
    <w:rsid w:val="00923703"/>
    <w:rsid w:val="0092385B"/>
    <w:rsid w:val="00923914"/>
    <w:rsid w:val="00923992"/>
    <w:rsid w:val="009239A4"/>
    <w:rsid w:val="00923AF3"/>
    <w:rsid w:val="00923DD4"/>
    <w:rsid w:val="00923E0B"/>
    <w:rsid w:val="00923E90"/>
    <w:rsid w:val="00923FE2"/>
    <w:rsid w:val="0092402B"/>
    <w:rsid w:val="00924101"/>
    <w:rsid w:val="00924527"/>
    <w:rsid w:val="00924692"/>
    <w:rsid w:val="0092469C"/>
    <w:rsid w:val="00924783"/>
    <w:rsid w:val="009249CD"/>
    <w:rsid w:val="00924AAC"/>
    <w:rsid w:val="00924CCD"/>
    <w:rsid w:val="00924D34"/>
    <w:rsid w:val="00924FC3"/>
    <w:rsid w:val="0092522E"/>
    <w:rsid w:val="009253F2"/>
    <w:rsid w:val="009254E1"/>
    <w:rsid w:val="00925685"/>
    <w:rsid w:val="009256EB"/>
    <w:rsid w:val="00925847"/>
    <w:rsid w:val="00925E3E"/>
    <w:rsid w:val="00926180"/>
    <w:rsid w:val="00926371"/>
    <w:rsid w:val="0092680A"/>
    <w:rsid w:val="00926871"/>
    <w:rsid w:val="0092691A"/>
    <w:rsid w:val="009269D1"/>
    <w:rsid w:val="00926A56"/>
    <w:rsid w:val="00926ADE"/>
    <w:rsid w:val="00926AEB"/>
    <w:rsid w:val="00926B4B"/>
    <w:rsid w:val="00926B56"/>
    <w:rsid w:val="00926E0A"/>
    <w:rsid w:val="0092713F"/>
    <w:rsid w:val="00927368"/>
    <w:rsid w:val="009273F2"/>
    <w:rsid w:val="00927440"/>
    <w:rsid w:val="0092751A"/>
    <w:rsid w:val="0092756E"/>
    <w:rsid w:val="009275F7"/>
    <w:rsid w:val="009275FB"/>
    <w:rsid w:val="00927756"/>
    <w:rsid w:val="0092783E"/>
    <w:rsid w:val="009278AC"/>
    <w:rsid w:val="009278FD"/>
    <w:rsid w:val="00927CB8"/>
    <w:rsid w:val="00927CE0"/>
    <w:rsid w:val="00927DC3"/>
    <w:rsid w:val="0093013D"/>
    <w:rsid w:val="009301E4"/>
    <w:rsid w:val="00930224"/>
    <w:rsid w:val="009303C8"/>
    <w:rsid w:val="00930462"/>
    <w:rsid w:val="009304E9"/>
    <w:rsid w:val="0093057E"/>
    <w:rsid w:val="009307F3"/>
    <w:rsid w:val="00930808"/>
    <w:rsid w:val="009308A3"/>
    <w:rsid w:val="009308AE"/>
    <w:rsid w:val="009308D7"/>
    <w:rsid w:val="00930AD0"/>
    <w:rsid w:val="00930C6E"/>
    <w:rsid w:val="00930D5E"/>
    <w:rsid w:val="00930ECC"/>
    <w:rsid w:val="00930F9D"/>
    <w:rsid w:val="00930FA9"/>
    <w:rsid w:val="00931213"/>
    <w:rsid w:val="009314A4"/>
    <w:rsid w:val="009314CE"/>
    <w:rsid w:val="009315CE"/>
    <w:rsid w:val="0093198D"/>
    <w:rsid w:val="009319FB"/>
    <w:rsid w:val="00931A43"/>
    <w:rsid w:val="00931A4E"/>
    <w:rsid w:val="00931B60"/>
    <w:rsid w:val="00931F43"/>
    <w:rsid w:val="00931FC3"/>
    <w:rsid w:val="00931FCD"/>
    <w:rsid w:val="0093208F"/>
    <w:rsid w:val="009320F5"/>
    <w:rsid w:val="009321C5"/>
    <w:rsid w:val="00932214"/>
    <w:rsid w:val="009322E8"/>
    <w:rsid w:val="0093279D"/>
    <w:rsid w:val="0093286C"/>
    <w:rsid w:val="009329A8"/>
    <w:rsid w:val="00932A13"/>
    <w:rsid w:val="00932CC9"/>
    <w:rsid w:val="00932D54"/>
    <w:rsid w:val="00932F2C"/>
    <w:rsid w:val="00932F47"/>
    <w:rsid w:val="0093307F"/>
    <w:rsid w:val="0093310F"/>
    <w:rsid w:val="00933242"/>
    <w:rsid w:val="00933586"/>
    <w:rsid w:val="0093369F"/>
    <w:rsid w:val="009336F4"/>
    <w:rsid w:val="0093373F"/>
    <w:rsid w:val="009338BC"/>
    <w:rsid w:val="00933CDC"/>
    <w:rsid w:val="00933D36"/>
    <w:rsid w:val="00933DA1"/>
    <w:rsid w:val="00933E45"/>
    <w:rsid w:val="00933EBB"/>
    <w:rsid w:val="00933F98"/>
    <w:rsid w:val="00934162"/>
    <w:rsid w:val="00934357"/>
    <w:rsid w:val="00934650"/>
    <w:rsid w:val="009347B8"/>
    <w:rsid w:val="00934850"/>
    <w:rsid w:val="00934853"/>
    <w:rsid w:val="00934873"/>
    <w:rsid w:val="00934A03"/>
    <w:rsid w:val="00934AB7"/>
    <w:rsid w:val="00934B8C"/>
    <w:rsid w:val="00934BD9"/>
    <w:rsid w:val="00934DA0"/>
    <w:rsid w:val="00934DF8"/>
    <w:rsid w:val="00935436"/>
    <w:rsid w:val="009354EA"/>
    <w:rsid w:val="0093567B"/>
    <w:rsid w:val="00935682"/>
    <w:rsid w:val="0093570A"/>
    <w:rsid w:val="0093588A"/>
    <w:rsid w:val="009358F5"/>
    <w:rsid w:val="00935B18"/>
    <w:rsid w:val="00935D0A"/>
    <w:rsid w:val="00935E7F"/>
    <w:rsid w:val="00935F0A"/>
    <w:rsid w:val="009360E6"/>
    <w:rsid w:val="009367B2"/>
    <w:rsid w:val="00936800"/>
    <w:rsid w:val="0093696F"/>
    <w:rsid w:val="00936A6C"/>
    <w:rsid w:val="00936CBC"/>
    <w:rsid w:val="00936CE4"/>
    <w:rsid w:val="00936F6B"/>
    <w:rsid w:val="00936FAE"/>
    <w:rsid w:val="00937000"/>
    <w:rsid w:val="0093720E"/>
    <w:rsid w:val="0093741F"/>
    <w:rsid w:val="00937606"/>
    <w:rsid w:val="00937670"/>
    <w:rsid w:val="00937978"/>
    <w:rsid w:val="00937CC3"/>
    <w:rsid w:val="00937D32"/>
    <w:rsid w:val="00937D64"/>
    <w:rsid w:val="00937E54"/>
    <w:rsid w:val="00937F98"/>
    <w:rsid w:val="009400B0"/>
    <w:rsid w:val="009400C8"/>
    <w:rsid w:val="0094027F"/>
    <w:rsid w:val="009403A3"/>
    <w:rsid w:val="00940453"/>
    <w:rsid w:val="00940499"/>
    <w:rsid w:val="009404E0"/>
    <w:rsid w:val="009405B0"/>
    <w:rsid w:val="009405B7"/>
    <w:rsid w:val="009406AC"/>
    <w:rsid w:val="0094079B"/>
    <w:rsid w:val="009407D1"/>
    <w:rsid w:val="00940840"/>
    <w:rsid w:val="00940991"/>
    <w:rsid w:val="00940B16"/>
    <w:rsid w:val="00940B88"/>
    <w:rsid w:val="00940B9A"/>
    <w:rsid w:val="00940BD9"/>
    <w:rsid w:val="00940DC5"/>
    <w:rsid w:val="00940E92"/>
    <w:rsid w:val="00940F82"/>
    <w:rsid w:val="00940FF0"/>
    <w:rsid w:val="009410E6"/>
    <w:rsid w:val="00941220"/>
    <w:rsid w:val="00941260"/>
    <w:rsid w:val="00941283"/>
    <w:rsid w:val="0094149A"/>
    <w:rsid w:val="009414E2"/>
    <w:rsid w:val="0094152C"/>
    <w:rsid w:val="00941777"/>
    <w:rsid w:val="00941807"/>
    <w:rsid w:val="0094181A"/>
    <w:rsid w:val="009418AE"/>
    <w:rsid w:val="009419B2"/>
    <w:rsid w:val="00941BAF"/>
    <w:rsid w:val="00941BB6"/>
    <w:rsid w:val="00941BF3"/>
    <w:rsid w:val="0094242F"/>
    <w:rsid w:val="009425C4"/>
    <w:rsid w:val="009426DB"/>
    <w:rsid w:val="00942733"/>
    <w:rsid w:val="00942922"/>
    <w:rsid w:val="00942AB3"/>
    <w:rsid w:val="00942ADB"/>
    <w:rsid w:val="00942B3F"/>
    <w:rsid w:val="00942DD7"/>
    <w:rsid w:val="009430B3"/>
    <w:rsid w:val="009430EA"/>
    <w:rsid w:val="009430EE"/>
    <w:rsid w:val="00943116"/>
    <w:rsid w:val="009435AE"/>
    <w:rsid w:val="009436CB"/>
    <w:rsid w:val="0094398B"/>
    <w:rsid w:val="00943B33"/>
    <w:rsid w:val="00943CA5"/>
    <w:rsid w:val="00943D1D"/>
    <w:rsid w:val="00943DF9"/>
    <w:rsid w:val="00943E34"/>
    <w:rsid w:val="0094400C"/>
    <w:rsid w:val="00944079"/>
    <w:rsid w:val="009442D4"/>
    <w:rsid w:val="009444F7"/>
    <w:rsid w:val="00944732"/>
    <w:rsid w:val="00944947"/>
    <w:rsid w:val="009449EE"/>
    <w:rsid w:val="00944A6E"/>
    <w:rsid w:val="00945272"/>
    <w:rsid w:val="009457A0"/>
    <w:rsid w:val="009458C6"/>
    <w:rsid w:val="009458FD"/>
    <w:rsid w:val="00945A7C"/>
    <w:rsid w:val="00945BB3"/>
    <w:rsid w:val="00945C03"/>
    <w:rsid w:val="00945C98"/>
    <w:rsid w:val="00945CDA"/>
    <w:rsid w:val="00946093"/>
    <w:rsid w:val="0094625C"/>
    <w:rsid w:val="009462B9"/>
    <w:rsid w:val="00946345"/>
    <w:rsid w:val="00946457"/>
    <w:rsid w:val="00946A38"/>
    <w:rsid w:val="00946B98"/>
    <w:rsid w:val="00946BC3"/>
    <w:rsid w:val="00946DAB"/>
    <w:rsid w:val="00946E8A"/>
    <w:rsid w:val="00946F15"/>
    <w:rsid w:val="00946FE9"/>
    <w:rsid w:val="00946FF2"/>
    <w:rsid w:val="00947048"/>
    <w:rsid w:val="00947199"/>
    <w:rsid w:val="00947308"/>
    <w:rsid w:val="00947397"/>
    <w:rsid w:val="00947445"/>
    <w:rsid w:val="009474D8"/>
    <w:rsid w:val="00947649"/>
    <w:rsid w:val="009477B7"/>
    <w:rsid w:val="00947BBF"/>
    <w:rsid w:val="00947C57"/>
    <w:rsid w:val="00947C79"/>
    <w:rsid w:val="00947D24"/>
    <w:rsid w:val="00947D93"/>
    <w:rsid w:val="00947DBB"/>
    <w:rsid w:val="00947F45"/>
    <w:rsid w:val="00947F80"/>
    <w:rsid w:val="009501AC"/>
    <w:rsid w:val="00950221"/>
    <w:rsid w:val="009502C8"/>
    <w:rsid w:val="00950B3C"/>
    <w:rsid w:val="00950BC1"/>
    <w:rsid w:val="00950BF4"/>
    <w:rsid w:val="00950CE9"/>
    <w:rsid w:val="00950D49"/>
    <w:rsid w:val="00950DA7"/>
    <w:rsid w:val="009511F2"/>
    <w:rsid w:val="00951292"/>
    <w:rsid w:val="00951321"/>
    <w:rsid w:val="00951334"/>
    <w:rsid w:val="00951342"/>
    <w:rsid w:val="00951543"/>
    <w:rsid w:val="009516F5"/>
    <w:rsid w:val="009517A4"/>
    <w:rsid w:val="00951817"/>
    <w:rsid w:val="0095182B"/>
    <w:rsid w:val="009518BB"/>
    <w:rsid w:val="009518C4"/>
    <w:rsid w:val="00951993"/>
    <w:rsid w:val="00951A07"/>
    <w:rsid w:val="00951A1F"/>
    <w:rsid w:val="00951A79"/>
    <w:rsid w:val="00951AF3"/>
    <w:rsid w:val="00951B19"/>
    <w:rsid w:val="00951BE1"/>
    <w:rsid w:val="00951D29"/>
    <w:rsid w:val="00951E36"/>
    <w:rsid w:val="00951E39"/>
    <w:rsid w:val="00951F97"/>
    <w:rsid w:val="00952050"/>
    <w:rsid w:val="00952116"/>
    <w:rsid w:val="00952324"/>
    <w:rsid w:val="00952341"/>
    <w:rsid w:val="009523D0"/>
    <w:rsid w:val="00952416"/>
    <w:rsid w:val="009525B7"/>
    <w:rsid w:val="009525B9"/>
    <w:rsid w:val="0095277C"/>
    <w:rsid w:val="009528EE"/>
    <w:rsid w:val="00952AFF"/>
    <w:rsid w:val="00952D96"/>
    <w:rsid w:val="00952DDE"/>
    <w:rsid w:val="00952E43"/>
    <w:rsid w:val="00952F4B"/>
    <w:rsid w:val="00952F7A"/>
    <w:rsid w:val="009530D2"/>
    <w:rsid w:val="009530E5"/>
    <w:rsid w:val="009530E9"/>
    <w:rsid w:val="009531AB"/>
    <w:rsid w:val="009532C6"/>
    <w:rsid w:val="00953506"/>
    <w:rsid w:val="00953869"/>
    <w:rsid w:val="00953A8A"/>
    <w:rsid w:val="00953C1A"/>
    <w:rsid w:val="00953C55"/>
    <w:rsid w:val="00954225"/>
    <w:rsid w:val="0095422B"/>
    <w:rsid w:val="00954240"/>
    <w:rsid w:val="009542A8"/>
    <w:rsid w:val="0095464E"/>
    <w:rsid w:val="0095468B"/>
    <w:rsid w:val="00954A8B"/>
    <w:rsid w:val="00954E6D"/>
    <w:rsid w:val="00954FA1"/>
    <w:rsid w:val="00954FD3"/>
    <w:rsid w:val="00955039"/>
    <w:rsid w:val="0095506E"/>
    <w:rsid w:val="00955072"/>
    <w:rsid w:val="009550FB"/>
    <w:rsid w:val="00955412"/>
    <w:rsid w:val="00955476"/>
    <w:rsid w:val="00955624"/>
    <w:rsid w:val="00955659"/>
    <w:rsid w:val="00955BA4"/>
    <w:rsid w:val="00955D73"/>
    <w:rsid w:val="00955ED7"/>
    <w:rsid w:val="00955EE4"/>
    <w:rsid w:val="00955F13"/>
    <w:rsid w:val="0095615F"/>
    <w:rsid w:val="009561A1"/>
    <w:rsid w:val="009562D2"/>
    <w:rsid w:val="00956724"/>
    <w:rsid w:val="0095699B"/>
    <w:rsid w:val="00956B2B"/>
    <w:rsid w:val="00956E4E"/>
    <w:rsid w:val="00956FAB"/>
    <w:rsid w:val="0095713B"/>
    <w:rsid w:val="009571E0"/>
    <w:rsid w:val="00957331"/>
    <w:rsid w:val="00957337"/>
    <w:rsid w:val="00957484"/>
    <w:rsid w:val="00957691"/>
    <w:rsid w:val="009576C1"/>
    <w:rsid w:val="00957768"/>
    <w:rsid w:val="009579CC"/>
    <w:rsid w:val="00957A08"/>
    <w:rsid w:val="00957B1D"/>
    <w:rsid w:val="00957BE1"/>
    <w:rsid w:val="00957C47"/>
    <w:rsid w:val="00957F0F"/>
    <w:rsid w:val="009603D3"/>
    <w:rsid w:val="00960449"/>
    <w:rsid w:val="0096059E"/>
    <w:rsid w:val="009605E5"/>
    <w:rsid w:val="00960666"/>
    <w:rsid w:val="009606B9"/>
    <w:rsid w:val="009607B1"/>
    <w:rsid w:val="00960834"/>
    <w:rsid w:val="00960969"/>
    <w:rsid w:val="009609C2"/>
    <w:rsid w:val="00960B37"/>
    <w:rsid w:val="00960B81"/>
    <w:rsid w:val="00960B8B"/>
    <w:rsid w:val="00960BF6"/>
    <w:rsid w:val="00960C44"/>
    <w:rsid w:val="00961262"/>
    <w:rsid w:val="00961273"/>
    <w:rsid w:val="00961416"/>
    <w:rsid w:val="009614BF"/>
    <w:rsid w:val="00961995"/>
    <w:rsid w:val="00961A49"/>
    <w:rsid w:val="00961AC6"/>
    <w:rsid w:val="00961CE3"/>
    <w:rsid w:val="00961DC0"/>
    <w:rsid w:val="00961E9B"/>
    <w:rsid w:val="0096208D"/>
    <w:rsid w:val="0096261F"/>
    <w:rsid w:val="00962748"/>
    <w:rsid w:val="009628B2"/>
    <w:rsid w:val="009628E4"/>
    <w:rsid w:val="009629D1"/>
    <w:rsid w:val="00962B51"/>
    <w:rsid w:val="00962F36"/>
    <w:rsid w:val="00963037"/>
    <w:rsid w:val="00963146"/>
    <w:rsid w:val="009631BD"/>
    <w:rsid w:val="00963256"/>
    <w:rsid w:val="009633AD"/>
    <w:rsid w:val="0096351B"/>
    <w:rsid w:val="009637CA"/>
    <w:rsid w:val="0096384C"/>
    <w:rsid w:val="009639B0"/>
    <w:rsid w:val="00963A34"/>
    <w:rsid w:val="00963B22"/>
    <w:rsid w:val="00963B32"/>
    <w:rsid w:val="00963D05"/>
    <w:rsid w:val="00963D38"/>
    <w:rsid w:val="00963D53"/>
    <w:rsid w:val="00963EDB"/>
    <w:rsid w:val="00963F0D"/>
    <w:rsid w:val="00963F1F"/>
    <w:rsid w:val="009640CD"/>
    <w:rsid w:val="00964211"/>
    <w:rsid w:val="009645B9"/>
    <w:rsid w:val="009645C4"/>
    <w:rsid w:val="009645EF"/>
    <w:rsid w:val="00964609"/>
    <w:rsid w:val="009646DF"/>
    <w:rsid w:val="0096471A"/>
    <w:rsid w:val="0096489F"/>
    <w:rsid w:val="00964AA4"/>
    <w:rsid w:val="00964B1E"/>
    <w:rsid w:val="00964B55"/>
    <w:rsid w:val="00964D49"/>
    <w:rsid w:val="00964FB8"/>
    <w:rsid w:val="00964FBA"/>
    <w:rsid w:val="00964FD1"/>
    <w:rsid w:val="00965274"/>
    <w:rsid w:val="009652CB"/>
    <w:rsid w:val="009653AC"/>
    <w:rsid w:val="00965720"/>
    <w:rsid w:val="009658AC"/>
    <w:rsid w:val="00965912"/>
    <w:rsid w:val="009659DD"/>
    <w:rsid w:val="00965BC7"/>
    <w:rsid w:val="00965CB1"/>
    <w:rsid w:val="00966003"/>
    <w:rsid w:val="00966055"/>
    <w:rsid w:val="009660AC"/>
    <w:rsid w:val="009660C7"/>
    <w:rsid w:val="00966396"/>
    <w:rsid w:val="009664B1"/>
    <w:rsid w:val="0096657B"/>
    <w:rsid w:val="009667C1"/>
    <w:rsid w:val="00966885"/>
    <w:rsid w:val="00966BDF"/>
    <w:rsid w:val="00966D84"/>
    <w:rsid w:val="00966FA5"/>
    <w:rsid w:val="00966FC0"/>
    <w:rsid w:val="00967037"/>
    <w:rsid w:val="009670CC"/>
    <w:rsid w:val="0096720C"/>
    <w:rsid w:val="00967713"/>
    <w:rsid w:val="00967754"/>
    <w:rsid w:val="0096778B"/>
    <w:rsid w:val="0096782B"/>
    <w:rsid w:val="00967A69"/>
    <w:rsid w:val="00967BDA"/>
    <w:rsid w:val="00967CCF"/>
    <w:rsid w:val="00967D6D"/>
    <w:rsid w:val="009700D9"/>
    <w:rsid w:val="0097010D"/>
    <w:rsid w:val="009701DE"/>
    <w:rsid w:val="00970548"/>
    <w:rsid w:val="00970759"/>
    <w:rsid w:val="00970A44"/>
    <w:rsid w:val="00970D53"/>
    <w:rsid w:val="00970F2A"/>
    <w:rsid w:val="009710E3"/>
    <w:rsid w:val="009716B4"/>
    <w:rsid w:val="0097170B"/>
    <w:rsid w:val="0097189B"/>
    <w:rsid w:val="0097194F"/>
    <w:rsid w:val="00971A3D"/>
    <w:rsid w:val="00971A64"/>
    <w:rsid w:val="00971ADF"/>
    <w:rsid w:val="00971D24"/>
    <w:rsid w:val="00971D98"/>
    <w:rsid w:val="00971F15"/>
    <w:rsid w:val="00972263"/>
    <w:rsid w:val="009723D7"/>
    <w:rsid w:val="009723F7"/>
    <w:rsid w:val="009727BE"/>
    <w:rsid w:val="00972AC1"/>
    <w:rsid w:val="00972BB4"/>
    <w:rsid w:val="00972D03"/>
    <w:rsid w:val="00972DB1"/>
    <w:rsid w:val="00972F82"/>
    <w:rsid w:val="0097303D"/>
    <w:rsid w:val="009730F9"/>
    <w:rsid w:val="009731A6"/>
    <w:rsid w:val="00973336"/>
    <w:rsid w:val="00973564"/>
    <w:rsid w:val="0097370A"/>
    <w:rsid w:val="00973824"/>
    <w:rsid w:val="0097384A"/>
    <w:rsid w:val="00973C70"/>
    <w:rsid w:val="00974128"/>
    <w:rsid w:val="0097440E"/>
    <w:rsid w:val="0097442D"/>
    <w:rsid w:val="009744BD"/>
    <w:rsid w:val="00974662"/>
    <w:rsid w:val="00974A21"/>
    <w:rsid w:val="00974AF0"/>
    <w:rsid w:val="00974BA7"/>
    <w:rsid w:val="00974C21"/>
    <w:rsid w:val="00974CD8"/>
    <w:rsid w:val="00974F03"/>
    <w:rsid w:val="00974F31"/>
    <w:rsid w:val="00975590"/>
    <w:rsid w:val="009755C3"/>
    <w:rsid w:val="00975921"/>
    <w:rsid w:val="00975FFD"/>
    <w:rsid w:val="009761C2"/>
    <w:rsid w:val="0097625D"/>
    <w:rsid w:val="0097652F"/>
    <w:rsid w:val="00976684"/>
    <w:rsid w:val="009766BF"/>
    <w:rsid w:val="009768BF"/>
    <w:rsid w:val="00976AC6"/>
    <w:rsid w:val="00976B78"/>
    <w:rsid w:val="00976B89"/>
    <w:rsid w:val="0097704E"/>
    <w:rsid w:val="0097705A"/>
    <w:rsid w:val="009773B0"/>
    <w:rsid w:val="009774AE"/>
    <w:rsid w:val="00977579"/>
    <w:rsid w:val="00977635"/>
    <w:rsid w:val="009776AF"/>
    <w:rsid w:val="0097786E"/>
    <w:rsid w:val="009778B4"/>
    <w:rsid w:val="00977A1B"/>
    <w:rsid w:val="00977C85"/>
    <w:rsid w:val="00977D30"/>
    <w:rsid w:val="00977ED5"/>
    <w:rsid w:val="00977F1D"/>
    <w:rsid w:val="00977F63"/>
    <w:rsid w:val="00980062"/>
    <w:rsid w:val="0098053B"/>
    <w:rsid w:val="009805BC"/>
    <w:rsid w:val="009805C6"/>
    <w:rsid w:val="00980703"/>
    <w:rsid w:val="00980BBF"/>
    <w:rsid w:val="00980BF9"/>
    <w:rsid w:val="00980C63"/>
    <w:rsid w:val="00980C99"/>
    <w:rsid w:val="00980CE7"/>
    <w:rsid w:val="00980E36"/>
    <w:rsid w:val="00980EB8"/>
    <w:rsid w:val="00981110"/>
    <w:rsid w:val="00981223"/>
    <w:rsid w:val="0098131B"/>
    <w:rsid w:val="00981335"/>
    <w:rsid w:val="009813D1"/>
    <w:rsid w:val="009815CE"/>
    <w:rsid w:val="0098192C"/>
    <w:rsid w:val="00981C73"/>
    <w:rsid w:val="00981D16"/>
    <w:rsid w:val="00981F71"/>
    <w:rsid w:val="0098211B"/>
    <w:rsid w:val="00982469"/>
    <w:rsid w:val="00982534"/>
    <w:rsid w:val="00982656"/>
    <w:rsid w:val="009827A4"/>
    <w:rsid w:val="009829A5"/>
    <w:rsid w:val="009829D6"/>
    <w:rsid w:val="00982A4A"/>
    <w:rsid w:val="00982B4D"/>
    <w:rsid w:val="00982BE2"/>
    <w:rsid w:val="00982C69"/>
    <w:rsid w:val="00982E91"/>
    <w:rsid w:val="00982F1F"/>
    <w:rsid w:val="00982FB8"/>
    <w:rsid w:val="0098331A"/>
    <w:rsid w:val="0098338E"/>
    <w:rsid w:val="00983394"/>
    <w:rsid w:val="009833F3"/>
    <w:rsid w:val="00983575"/>
    <w:rsid w:val="00983641"/>
    <w:rsid w:val="0098371B"/>
    <w:rsid w:val="009837E6"/>
    <w:rsid w:val="00983831"/>
    <w:rsid w:val="0098385C"/>
    <w:rsid w:val="00983876"/>
    <w:rsid w:val="0098390F"/>
    <w:rsid w:val="00983C72"/>
    <w:rsid w:val="00983DB7"/>
    <w:rsid w:val="00983F8A"/>
    <w:rsid w:val="0098413F"/>
    <w:rsid w:val="0098455C"/>
    <w:rsid w:val="00984674"/>
    <w:rsid w:val="0098469D"/>
    <w:rsid w:val="00984940"/>
    <w:rsid w:val="00984C01"/>
    <w:rsid w:val="00984E52"/>
    <w:rsid w:val="00984FB5"/>
    <w:rsid w:val="009851E7"/>
    <w:rsid w:val="0098539C"/>
    <w:rsid w:val="00985459"/>
    <w:rsid w:val="0098561B"/>
    <w:rsid w:val="009856DA"/>
    <w:rsid w:val="0098585D"/>
    <w:rsid w:val="0098598D"/>
    <w:rsid w:val="00985B6B"/>
    <w:rsid w:val="00985DFF"/>
    <w:rsid w:val="00985E7B"/>
    <w:rsid w:val="009860CE"/>
    <w:rsid w:val="0098613D"/>
    <w:rsid w:val="009862DF"/>
    <w:rsid w:val="00986562"/>
    <w:rsid w:val="00986588"/>
    <w:rsid w:val="0098664A"/>
    <w:rsid w:val="0098667A"/>
    <w:rsid w:val="00986692"/>
    <w:rsid w:val="009867C3"/>
    <w:rsid w:val="0098689D"/>
    <w:rsid w:val="00986CA8"/>
    <w:rsid w:val="00986CFD"/>
    <w:rsid w:val="009873DD"/>
    <w:rsid w:val="00987405"/>
    <w:rsid w:val="0098751D"/>
    <w:rsid w:val="0098757C"/>
    <w:rsid w:val="00987631"/>
    <w:rsid w:val="009876EA"/>
    <w:rsid w:val="0098776D"/>
    <w:rsid w:val="00987807"/>
    <w:rsid w:val="0098781B"/>
    <w:rsid w:val="0098788C"/>
    <w:rsid w:val="00987A12"/>
    <w:rsid w:val="00987ABE"/>
    <w:rsid w:val="00987C1A"/>
    <w:rsid w:val="00987F9D"/>
    <w:rsid w:val="009900E6"/>
    <w:rsid w:val="0099013D"/>
    <w:rsid w:val="009904C7"/>
    <w:rsid w:val="009904C9"/>
    <w:rsid w:val="0099078B"/>
    <w:rsid w:val="00990912"/>
    <w:rsid w:val="00990973"/>
    <w:rsid w:val="009909CD"/>
    <w:rsid w:val="009909D9"/>
    <w:rsid w:val="00990A58"/>
    <w:rsid w:val="00990A8D"/>
    <w:rsid w:val="0099100F"/>
    <w:rsid w:val="009911EB"/>
    <w:rsid w:val="0099124B"/>
    <w:rsid w:val="00991277"/>
    <w:rsid w:val="009915DC"/>
    <w:rsid w:val="009916B9"/>
    <w:rsid w:val="00991A40"/>
    <w:rsid w:val="00991A52"/>
    <w:rsid w:val="00991C4B"/>
    <w:rsid w:val="00991D2A"/>
    <w:rsid w:val="00991DE9"/>
    <w:rsid w:val="00991DFE"/>
    <w:rsid w:val="00991E17"/>
    <w:rsid w:val="00991E3C"/>
    <w:rsid w:val="00991E67"/>
    <w:rsid w:val="00991FA3"/>
    <w:rsid w:val="0099226F"/>
    <w:rsid w:val="00992755"/>
    <w:rsid w:val="00992963"/>
    <w:rsid w:val="009929A4"/>
    <w:rsid w:val="009929BB"/>
    <w:rsid w:val="00992BF4"/>
    <w:rsid w:val="00992CBB"/>
    <w:rsid w:val="00992D3E"/>
    <w:rsid w:val="00992DE7"/>
    <w:rsid w:val="00992E0B"/>
    <w:rsid w:val="00993115"/>
    <w:rsid w:val="009932B4"/>
    <w:rsid w:val="00993512"/>
    <w:rsid w:val="009937E5"/>
    <w:rsid w:val="009938B5"/>
    <w:rsid w:val="00993AEB"/>
    <w:rsid w:val="00993C66"/>
    <w:rsid w:val="00993D08"/>
    <w:rsid w:val="00993F62"/>
    <w:rsid w:val="009942FB"/>
    <w:rsid w:val="0099432E"/>
    <w:rsid w:val="00994336"/>
    <w:rsid w:val="0099434A"/>
    <w:rsid w:val="0099445A"/>
    <w:rsid w:val="009945B9"/>
    <w:rsid w:val="00994B1F"/>
    <w:rsid w:val="00994B70"/>
    <w:rsid w:val="00994E42"/>
    <w:rsid w:val="00994F44"/>
    <w:rsid w:val="0099532F"/>
    <w:rsid w:val="00995380"/>
    <w:rsid w:val="00995384"/>
    <w:rsid w:val="009954AF"/>
    <w:rsid w:val="00995551"/>
    <w:rsid w:val="009956E0"/>
    <w:rsid w:val="00995783"/>
    <w:rsid w:val="00995829"/>
    <w:rsid w:val="00995964"/>
    <w:rsid w:val="009959D2"/>
    <w:rsid w:val="00995A95"/>
    <w:rsid w:val="00995C35"/>
    <w:rsid w:val="00995D09"/>
    <w:rsid w:val="00995DE0"/>
    <w:rsid w:val="00995DFE"/>
    <w:rsid w:val="00995E62"/>
    <w:rsid w:val="00995E9D"/>
    <w:rsid w:val="00995FBD"/>
    <w:rsid w:val="0099602C"/>
    <w:rsid w:val="00996044"/>
    <w:rsid w:val="009961D5"/>
    <w:rsid w:val="009961E6"/>
    <w:rsid w:val="00996239"/>
    <w:rsid w:val="009963DF"/>
    <w:rsid w:val="00996456"/>
    <w:rsid w:val="009965A3"/>
    <w:rsid w:val="0099668C"/>
    <w:rsid w:val="00996770"/>
    <w:rsid w:val="009967C8"/>
    <w:rsid w:val="00996A04"/>
    <w:rsid w:val="00996E42"/>
    <w:rsid w:val="00997068"/>
    <w:rsid w:val="009970DE"/>
    <w:rsid w:val="009971C8"/>
    <w:rsid w:val="009971F4"/>
    <w:rsid w:val="0099722C"/>
    <w:rsid w:val="009974A1"/>
    <w:rsid w:val="009975C1"/>
    <w:rsid w:val="00997690"/>
    <w:rsid w:val="00997747"/>
    <w:rsid w:val="00997795"/>
    <w:rsid w:val="009977AE"/>
    <w:rsid w:val="009978CC"/>
    <w:rsid w:val="00997A77"/>
    <w:rsid w:val="00997A8A"/>
    <w:rsid w:val="00997B34"/>
    <w:rsid w:val="00997CEA"/>
    <w:rsid w:val="00997EF0"/>
    <w:rsid w:val="00997F66"/>
    <w:rsid w:val="009A004B"/>
    <w:rsid w:val="009A01EE"/>
    <w:rsid w:val="009A05B7"/>
    <w:rsid w:val="009A05DD"/>
    <w:rsid w:val="009A06BF"/>
    <w:rsid w:val="009A0775"/>
    <w:rsid w:val="009A07F6"/>
    <w:rsid w:val="009A0832"/>
    <w:rsid w:val="009A08FB"/>
    <w:rsid w:val="009A0BD3"/>
    <w:rsid w:val="009A0C83"/>
    <w:rsid w:val="009A0D10"/>
    <w:rsid w:val="009A0F60"/>
    <w:rsid w:val="009A1002"/>
    <w:rsid w:val="009A10CC"/>
    <w:rsid w:val="009A127C"/>
    <w:rsid w:val="009A1360"/>
    <w:rsid w:val="009A1580"/>
    <w:rsid w:val="009A16C6"/>
    <w:rsid w:val="009A17A6"/>
    <w:rsid w:val="009A18FC"/>
    <w:rsid w:val="009A1A5D"/>
    <w:rsid w:val="009A1DAF"/>
    <w:rsid w:val="009A2090"/>
    <w:rsid w:val="009A20C8"/>
    <w:rsid w:val="009A20DD"/>
    <w:rsid w:val="009A23D0"/>
    <w:rsid w:val="009A243F"/>
    <w:rsid w:val="009A24E1"/>
    <w:rsid w:val="009A29C6"/>
    <w:rsid w:val="009A2EF8"/>
    <w:rsid w:val="009A2FD1"/>
    <w:rsid w:val="009A30BB"/>
    <w:rsid w:val="009A32AC"/>
    <w:rsid w:val="009A3749"/>
    <w:rsid w:val="009A3765"/>
    <w:rsid w:val="009A3A53"/>
    <w:rsid w:val="009A3A78"/>
    <w:rsid w:val="009A3B39"/>
    <w:rsid w:val="009A3BE2"/>
    <w:rsid w:val="009A3ECE"/>
    <w:rsid w:val="009A4078"/>
    <w:rsid w:val="009A40BB"/>
    <w:rsid w:val="009A4104"/>
    <w:rsid w:val="009A426A"/>
    <w:rsid w:val="009A427F"/>
    <w:rsid w:val="009A428F"/>
    <w:rsid w:val="009A43D5"/>
    <w:rsid w:val="009A44CB"/>
    <w:rsid w:val="009A456E"/>
    <w:rsid w:val="009A4B4C"/>
    <w:rsid w:val="009A4C17"/>
    <w:rsid w:val="009A4C90"/>
    <w:rsid w:val="009A4C9F"/>
    <w:rsid w:val="009A4CDD"/>
    <w:rsid w:val="009A4CE3"/>
    <w:rsid w:val="009A4FD7"/>
    <w:rsid w:val="009A4FDB"/>
    <w:rsid w:val="009A50D4"/>
    <w:rsid w:val="009A5271"/>
    <w:rsid w:val="009A528A"/>
    <w:rsid w:val="009A52F3"/>
    <w:rsid w:val="009A5456"/>
    <w:rsid w:val="009A549B"/>
    <w:rsid w:val="009A5500"/>
    <w:rsid w:val="009A591B"/>
    <w:rsid w:val="009A5A18"/>
    <w:rsid w:val="009A5A6C"/>
    <w:rsid w:val="009A5CC4"/>
    <w:rsid w:val="009A5DEC"/>
    <w:rsid w:val="009A5FA1"/>
    <w:rsid w:val="009A61C1"/>
    <w:rsid w:val="009A61E5"/>
    <w:rsid w:val="009A63C6"/>
    <w:rsid w:val="009A6475"/>
    <w:rsid w:val="009A6605"/>
    <w:rsid w:val="009A68F4"/>
    <w:rsid w:val="009A6A40"/>
    <w:rsid w:val="009A6B9A"/>
    <w:rsid w:val="009A6C67"/>
    <w:rsid w:val="009A6C8F"/>
    <w:rsid w:val="009A6CA8"/>
    <w:rsid w:val="009A6E5A"/>
    <w:rsid w:val="009A6F8E"/>
    <w:rsid w:val="009A6FB4"/>
    <w:rsid w:val="009A7069"/>
    <w:rsid w:val="009A71A5"/>
    <w:rsid w:val="009A72D6"/>
    <w:rsid w:val="009A786F"/>
    <w:rsid w:val="009A78CA"/>
    <w:rsid w:val="009A7DA5"/>
    <w:rsid w:val="009A7DBD"/>
    <w:rsid w:val="009A7E59"/>
    <w:rsid w:val="009A7F66"/>
    <w:rsid w:val="009A7F95"/>
    <w:rsid w:val="009B000A"/>
    <w:rsid w:val="009B046B"/>
    <w:rsid w:val="009B0588"/>
    <w:rsid w:val="009B07CA"/>
    <w:rsid w:val="009B0AD8"/>
    <w:rsid w:val="009B0B16"/>
    <w:rsid w:val="009B0C2D"/>
    <w:rsid w:val="009B0D73"/>
    <w:rsid w:val="009B0ECC"/>
    <w:rsid w:val="009B1038"/>
    <w:rsid w:val="009B108E"/>
    <w:rsid w:val="009B10A2"/>
    <w:rsid w:val="009B10E7"/>
    <w:rsid w:val="009B1161"/>
    <w:rsid w:val="009B11BF"/>
    <w:rsid w:val="009B1355"/>
    <w:rsid w:val="009B15DE"/>
    <w:rsid w:val="009B16DB"/>
    <w:rsid w:val="009B17A9"/>
    <w:rsid w:val="009B17F3"/>
    <w:rsid w:val="009B1863"/>
    <w:rsid w:val="009B1890"/>
    <w:rsid w:val="009B1AF6"/>
    <w:rsid w:val="009B1CBF"/>
    <w:rsid w:val="009B1D4C"/>
    <w:rsid w:val="009B1E16"/>
    <w:rsid w:val="009B1FDE"/>
    <w:rsid w:val="009B20D5"/>
    <w:rsid w:val="009B220E"/>
    <w:rsid w:val="009B2309"/>
    <w:rsid w:val="009B2542"/>
    <w:rsid w:val="009B259C"/>
    <w:rsid w:val="009B25C1"/>
    <w:rsid w:val="009B2825"/>
    <w:rsid w:val="009B28F6"/>
    <w:rsid w:val="009B2BFB"/>
    <w:rsid w:val="009B3022"/>
    <w:rsid w:val="009B311B"/>
    <w:rsid w:val="009B31EE"/>
    <w:rsid w:val="009B33F8"/>
    <w:rsid w:val="009B34B2"/>
    <w:rsid w:val="009B3545"/>
    <w:rsid w:val="009B3788"/>
    <w:rsid w:val="009B3879"/>
    <w:rsid w:val="009B38A4"/>
    <w:rsid w:val="009B39B1"/>
    <w:rsid w:val="009B3AE6"/>
    <w:rsid w:val="009B3B34"/>
    <w:rsid w:val="009B3BB8"/>
    <w:rsid w:val="009B3CE6"/>
    <w:rsid w:val="009B3FAF"/>
    <w:rsid w:val="009B40CA"/>
    <w:rsid w:val="009B40EA"/>
    <w:rsid w:val="009B4112"/>
    <w:rsid w:val="009B44C7"/>
    <w:rsid w:val="009B453D"/>
    <w:rsid w:val="009B4587"/>
    <w:rsid w:val="009B4837"/>
    <w:rsid w:val="009B4917"/>
    <w:rsid w:val="009B4F1B"/>
    <w:rsid w:val="009B51B5"/>
    <w:rsid w:val="009B51CE"/>
    <w:rsid w:val="009B5514"/>
    <w:rsid w:val="009B577A"/>
    <w:rsid w:val="009B5C0E"/>
    <w:rsid w:val="009B645A"/>
    <w:rsid w:val="009B672B"/>
    <w:rsid w:val="009B6756"/>
    <w:rsid w:val="009B67DF"/>
    <w:rsid w:val="009B6889"/>
    <w:rsid w:val="009B6A99"/>
    <w:rsid w:val="009B6C55"/>
    <w:rsid w:val="009B6FBC"/>
    <w:rsid w:val="009B7141"/>
    <w:rsid w:val="009B725B"/>
    <w:rsid w:val="009B7419"/>
    <w:rsid w:val="009B756A"/>
    <w:rsid w:val="009B7902"/>
    <w:rsid w:val="009B7A07"/>
    <w:rsid w:val="009B7AED"/>
    <w:rsid w:val="009B7EC7"/>
    <w:rsid w:val="009B7FA4"/>
    <w:rsid w:val="009B7FC8"/>
    <w:rsid w:val="009C0016"/>
    <w:rsid w:val="009C00AB"/>
    <w:rsid w:val="009C00EE"/>
    <w:rsid w:val="009C01E4"/>
    <w:rsid w:val="009C029B"/>
    <w:rsid w:val="009C032C"/>
    <w:rsid w:val="009C03E6"/>
    <w:rsid w:val="009C0551"/>
    <w:rsid w:val="009C05C7"/>
    <w:rsid w:val="009C0619"/>
    <w:rsid w:val="009C0625"/>
    <w:rsid w:val="009C0D8A"/>
    <w:rsid w:val="009C0F3B"/>
    <w:rsid w:val="009C104F"/>
    <w:rsid w:val="009C1095"/>
    <w:rsid w:val="009C113D"/>
    <w:rsid w:val="009C11AF"/>
    <w:rsid w:val="009C11F8"/>
    <w:rsid w:val="009C138D"/>
    <w:rsid w:val="009C150A"/>
    <w:rsid w:val="009C15C0"/>
    <w:rsid w:val="009C179A"/>
    <w:rsid w:val="009C1831"/>
    <w:rsid w:val="009C1C13"/>
    <w:rsid w:val="009C1E0C"/>
    <w:rsid w:val="009C1E57"/>
    <w:rsid w:val="009C1EC7"/>
    <w:rsid w:val="009C2077"/>
    <w:rsid w:val="009C2257"/>
    <w:rsid w:val="009C23AB"/>
    <w:rsid w:val="009C247B"/>
    <w:rsid w:val="009C2546"/>
    <w:rsid w:val="009C2794"/>
    <w:rsid w:val="009C280D"/>
    <w:rsid w:val="009C28A0"/>
    <w:rsid w:val="009C28E2"/>
    <w:rsid w:val="009C2905"/>
    <w:rsid w:val="009C2A49"/>
    <w:rsid w:val="009C2AE2"/>
    <w:rsid w:val="009C325E"/>
    <w:rsid w:val="009C3297"/>
    <w:rsid w:val="009C344C"/>
    <w:rsid w:val="009C34A0"/>
    <w:rsid w:val="009C38C9"/>
    <w:rsid w:val="009C38D1"/>
    <w:rsid w:val="009C38DD"/>
    <w:rsid w:val="009C3927"/>
    <w:rsid w:val="009C3951"/>
    <w:rsid w:val="009C3995"/>
    <w:rsid w:val="009C39A8"/>
    <w:rsid w:val="009C39C2"/>
    <w:rsid w:val="009C3A59"/>
    <w:rsid w:val="009C3ACE"/>
    <w:rsid w:val="009C3ADE"/>
    <w:rsid w:val="009C3B82"/>
    <w:rsid w:val="009C3D35"/>
    <w:rsid w:val="009C40CC"/>
    <w:rsid w:val="009C4142"/>
    <w:rsid w:val="009C4495"/>
    <w:rsid w:val="009C4577"/>
    <w:rsid w:val="009C46D3"/>
    <w:rsid w:val="009C4706"/>
    <w:rsid w:val="009C4724"/>
    <w:rsid w:val="009C495A"/>
    <w:rsid w:val="009C4975"/>
    <w:rsid w:val="009C4A96"/>
    <w:rsid w:val="009C4F8E"/>
    <w:rsid w:val="009C4FB7"/>
    <w:rsid w:val="009C5038"/>
    <w:rsid w:val="009C56C8"/>
    <w:rsid w:val="009C5974"/>
    <w:rsid w:val="009C5A1D"/>
    <w:rsid w:val="009C5B57"/>
    <w:rsid w:val="009C5B77"/>
    <w:rsid w:val="009C5D10"/>
    <w:rsid w:val="009C5D7D"/>
    <w:rsid w:val="009C5F6E"/>
    <w:rsid w:val="009C603C"/>
    <w:rsid w:val="009C6191"/>
    <w:rsid w:val="009C61E8"/>
    <w:rsid w:val="009C6407"/>
    <w:rsid w:val="009C64CE"/>
    <w:rsid w:val="009C65B6"/>
    <w:rsid w:val="009C65DB"/>
    <w:rsid w:val="009C66C4"/>
    <w:rsid w:val="009C69BB"/>
    <w:rsid w:val="009C6BC6"/>
    <w:rsid w:val="009C6C0C"/>
    <w:rsid w:val="009C6EB8"/>
    <w:rsid w:val="009C6FF6"/>
    <w:rsid w:val="009C7314"/>
    <w:rsid w:val="009C742D"/>
    <w:rsid w:val="009C7561"/>
    <w:rsid w:val="009C759B"/>
    <w:rsid w:val="009C75F8"/>
    <w:rsid w:val="009C7740"/>
    <w:rsid w:val="009C774E"/>
    <w:rsid w:val="009C77BC"/>
    <w:rsid w:val="009C7A1F"/>
    <w:rsid w:val="009C7ABE"/>
    <w:rsid w:val="009C7BC3"/>
    <w:rsid w:val="009C7C87"/>
    <w:rsid w:val="009C7CAE"/>
    <w:rsid w:val="009D00EC"/>
    <w:rsid w:val="009D031F"/>
    <w:rsid w:val="009D033C"/>
    <w:rsid w:val="009D0478"/>
    <w:rsid w:val="009D056B"/>
    <w:rsid w:val="009D06E3"/>
    <w:rsid w:val="009D07A4"/>
    <w:rsid w:val="009D07BD"/>
    <w:rsid w:val="009D07ED"/>
    <w:rsid w:val="009D0850"/>
    <w:rsid w:val="009D0AD2"/>
    <w:rsid w:val="009D0B5C"/>
    <w:rsid w:val="009D0C38"/>
    <w:rsid w:val="009D0DFC"/>
    <w:rsid w:val="009D0EB8"/>
    <w:rsid w:val="009D1163"/>
    <w:rsid w:val="009D118A"/>
    <w:rsid w:val="009D1905"/>
    <w:rsid w:val="009D193F"/>
    <w:rsid w:val="009D1962"/>
    <w:rsid w:val="009D1D4F"/>
    <w:rsid w:val="009D20B0"/>
    <w:rsid w:val="009D2118"/>
    <w:rsid w:val="009D211A"/>
    <w:rsid w:val="009D21F4"/>
    <w:rsid w:val="009D2229"/>
    <w:rsid w:val="009D2307"/>
    <w:rsid w:val="009D231F"/>
    <w:rsid w:val="009D233D"/>
    <w:rsid w:val="009D2341"/>
    <w:rsid w:val="009D265B"/>
    <w:rsid w:val="009D267C"/>
    <w:rsid w:val="009D269E"/>
    <w:rsid w:val="009D26E7"/>
    <w:rsid w:val="009D26F3"/>
    <w:rsid w:val="009D27F7"/>
    <w:rsid w:val="009D2857"/>
    <w:rsid w:val="009D2B11"/>
    <w:rsid w:val="009D2CA0"/>
    <w:rsid w:val="009D2D40"/>
    <w:rsid w:val="009D2DC9"/>
    <w:rsid w:val="009D3232"/>
    <w:rsid w:val="009D3779"/>
    <w:rsid w:val="009D378B"/>
    <w:rsid w:val="009D38AC"/>
    <w:rsid w:val="009D3AD0"/>
    <w:rsid w:val="009D3B22"/>
    <w:rsid w:val="009D3CA5"/>
    <w:rsid w:val="009D3CAA"/>
    <w:rsid w:val="009D3DA1"/>
    <w:rsid w:val="009D3DDF"/>
    <w:rsid w:val="009D3DFB"/>
    <w:rsid w:val="009D3F2D"/>
    <w:rsid w:val="009D3F3B"/>
    <w:rsid w:val="009D3FD2"/>
    <w:rsid w:val="009D401D"/>
    <w:rsid w:val="009D4077"/>
    <w:rsid w:val="009D4193"/>
    <w:rsid w:val="009D41A1"/>
    <w:rsid w:val="009D4306"/>
    <w:rsid w:val="009D43B8"/>
    <w:rsid w:val="009D4411"/>
    <w:rsid w:val="009D448D"/>
    <w:rsid w:val="009D4615"/>
    <w:rsid w:val="009D4656"/>
    <w:rsid w:val="009D46B6"/>
    <w:rsid w:val="009D46F0"/>
    <w:rsid w:val="009D48DB"/>
    <w:rsid w:val="009D4A0E"/>
    <w:rsid w:val="009D4CFA"/>
    <w:rsid w:val="009D4D78"/>
    <w:rsid w:val="009D4DB1"/>
    <w:rsid w:val="009D4E01"/>
    <w:rsid w:val="009D4ED6"/>
    <w:rsid w:val="009D4F7E"/>
    <w:rsid w:val="009D5229"/>
    <w:rsid w:val="009D53B8"/>
    <w:rsid w:val="009D54BD"/>
    <w:rsid w:val="009D5526"/>
    <w:rsid w:val="009D5874"/>
    <w:rsid w:val="009D59C2"/>
    <w:rsid w:val="009D5A6C"/>
    <w:rsid w:val="009D5D6A"/>
    <w:rsid w:val="009D6027"/>
    <w:rsid w:val="009D6157"/>
    <w:rsid w:val="009D631A"/>
    <w:rsid w:val="009D63E6"/>
    <w:rsid w:val="009D6520"/>
    <w:rsid w:val="009D6B34"/>
    <w:rsid w:val="009D6F33"/>
    <w:rsid w:val="009D70D2"/>
    <w:rsid w:val="009D726A"/>
    <w:rsid w:val="009D74C8"/>
    <w:rsid w:val="009D774F"/>
    <w:rsid w:val="009D77A3"/>
    <w:rsid w:val="009D77B4"/>
    <w:rsid w:val="009D77CB"/>
    <w:rsid w:val="009D78F2"/>
    <w:rsid w:val="009D790D"/>
    <w:rsid w:val="009D7A21"/>
    <w:rsid w:val="009D7D04"/>
    <w:rsid w:val="009D7DDC"/>
    <w:rsid w:val="009D7F6B"/>
    <w:rsid w:val="009D7FAE"/>
    <w:rsid w:val="009E01A6"/>
    <w:rsid w:val="009E03DF"/>
    <w:rsid w:val="009E0536"/>
    <w:rsid w:val="009E0573"/>
    <w:rsid w:val="009E07FF"/>
    <w:rsid w:val="009E08C6"/>
    <w:rsid w:val="009E0CD3"/>
    <w:rsid w:val="009E0E1C"/>
    <w:rsid w:val="009E0E2F"/>
    <w:rsid w:val="009E0FA4"/>
    <w:rsid w:val="009E11DE"/>
    <w:rsid w:val="009E14A2"/>
    <w:rsid w:val="009E14AC"/>
    <w:rsid w:val="009E1AD6"/>
    <w:rsid w:val="009E1C6B"/>
    <w:rsid w:val="009E1D80"/>
    <w:rsid w:val="009E1DC5"/>
    <w:rsid w:val="009E216B"/>
    <w:rsid w:val="009E220A"/>
    <w:rsid w:val="009E22DE"/>
    <w:rsid w:val="009E23BC"/>
    <w:rsid w:val="009E244B"/>
    <w:rsid w:val="009E24FD"/>
    <w:rsid w:val="009E2585"/>
    <w:rsid w:val="009E2663"/>
    <w:rsid w:val="009E26B1"/>
    <w:rsid w:val="009E26ED"/>
    <w:rsid w:val="009E272C"/>
    <w:rsid w:val="009E274F"/>
    <w:rsid w:val="009E296B"/>
    <w:rsid w:val="009E297A"/>
    <w:rsid w:val="009E2BD2"/>
    <w:rsid w:val="009E2C06"/>
    <w:rsid w:val="009E2DE4"/>
    <w:rsid w:val="009E2E1C"/>
    <w:rsid w:val="009E30A3"/>
    <w:rsid w:val="009E32D1"/>
    <w:rsid w:val="009E34B0"/>
    <w:rsid w:val="009E37CA"/>
    <w:rsid w:val="009E381D"/>
    <w:rsid w:val="009E386A"/>
    <w:rsid w:val="009E3C10"/>
    <w:rsid w:val="009E3E3E"/>
    <w:rsid w:val="009E40CC"/>
    <w:rsid w:val="009E41DD"/>
    <w:rsid w:val="009E453B"/>
    <w:rsid w:val="009E4540"/>
    <w:rsid w:val="009E46ED"/>
    <w:rsid w:val="009E472D"/>
    <w:rsid w:val="009E4995"/>
    <w:rsid w:val="009E49A4"/>
    <w:rsid w:val="009E4BA5"/>
    <w:rsid w:val="009E4BAF"/>
    <w:rsid w:val="009E4C2B"/>
    <w:rsid w:val="009E4C4A"/>
    <w:rsid w:val="009E4C5D"/>
    <w:rsid w:val="009E4D2F"/>
    <w:rsid w:val="009E4FE7"/>
    <w:rsid w:val="009E512D"/>
    <w:rsid w:val="009E51B0"/>
    <w:rsid w:val="009E52AF"/>
    <w:rsid w:val="009E5619"/>
    <w:rsid w:val="009E5AB8"/>
    <w:rsid w:val="009E5CCF"/>
    <w:rsid w:val="009E5FFC"/>
    <w:rsid w:val="009E6084"/>
    <w:rsid w:val="009E6137"/>
    <w:rsid w:val="009E613C"/>
    <w:rsid w:val="009E614B"/>
    <w:rsid w:val="009E63F8"/>
    <w:rsid w:val="009E6496"/>
    <w:rsid w:val="009E65A4"/>
    <w:rsid w:val="009E6755"/>
    <w:rsid w:val="009E682C"/>
    <w:rsid w:val="009E68A6"/>
    <w:rsid w:val="009E68A9"/>
    <w:rsid w:val="009E698D"/>
    <w:rsid w:val="009E6AFF"/>
    <w:rsid w:val="009E6D80"/>
    <w:rsid w:val="009E6FD3"/>
    <w:rsid w:val="009E7157"/>
    <w:rsid w:val="009E72AA"/>
    <w:rsid w:val="009E7386"/>
    <w:rsid w:val="009E73F8"/>
    <w:rsid w:val="009E75E8"/>
    <w:rsid w:val="009E7BFD"/>
    <w:rsid w:val="009E7E5D"/>
    <w:rsid w:val="009E7E5E"/>
    <w:rsid w:val="009E7ECB"/>
    <w:rsid w:val="009F007F"/>
    <w:rsid w:val="009F0314"/>
    <w:rsid w:val="009F03AC"/>
    <w:rsid w:val="009F0660"/>
    <w:rsid w:val="009F069C"/>
    <w:rsid w:val="009F07DC"/>
    <w:rsid w:val="009F0814"/>
    <w:rsid w:val="009F083D"/>
    <w:rsid w:val="009F08AA"/>
    <w:rsid w:val="009F0C25"/>
    <w:rsid w:val="009F0CB9"/>
    <w:rsid w:val="009F0D01"/>
    <w:rsid w:val="009F0D83"/>
    <w:rsid w:val="009F0FCB"/>
    <w:rsid w:val="009F1036"/>
    <w:rsid w:val="009F1051"/>
    <w:rsid w:val="009F111C"/>
    <w:rsid w:val="009F13A8"/>
    <w:rsid w:val="009F14DB"/>
    <w:rsid w:val="009F14E2"/>
    <w:rsid w:val="009F159C"/>
    <w:rsid w:val="009F1701"/>
    <w:rsid w:val="009F1761"/>
    <w:rsid w:val="009F1806"/>
    <w:rsid w:val="009F1A73"/>
    <w:rsid w:val="009F1AAB"/>
    <w:rsid w:val="009F1B96"/>
    <w:rsid w:val="009F1D53"/>
    <w:rsid w:val="009F23AD"/>
    <w:rsid w:val="009F2409"/>
    <w:rsid w:val="009F247F"/>
    <w:rsid w:val="009F2669"/>
    <w:rsid w:val="009F2978"/>
    <w:rsid w:val="009F2A08"/>
    <w:rsid w:val="009F2CD4"/>
    <w:rsid w:val="009F2CDB"/>
    <w:rsid w:val="009F2DBD"/>
    <w:rsid w:val="009F2EA0"/>
    <w:rsid w:val="009F2ED9"/>
    <w:rsid w:val="009F2F17"/>
    <w:rsid w:val="009F3267"/>
    <w:rsid w:val="009F332A"/>
    <w:rsid w:val="009F3365"/>
    <w:rsid w:val="009F3397"/>
    <w:rsid w:val="009F33B0"/>
    <w:rsid w:val="009F34DC"/>
    <w:rsid w:val="009F357C"/>
    <w:rsid w:val="009F360F"/>
    <w:rsid w:val="009F3745"/>
    <w:rsid w:val="009F395A"/>
    <w:rsid w:val="009F39FB"/>
    <w:rsid w:val="009F3A0F"/>
    <w:rsid w:val="009F3BB6"/>
    <w:rsid w:val="009F3D4C"/>
    <w:rsid w:val="009F3F27"/>
    <w:rsid w:val="009F3F4B"/>
    <w:rsid w:val="009F4070"/>
    <w:rsid w:val="009F417F"/>
    <w:rsid w:val="009F420E"/>
    <w:rsid w:val="009F42B3"/>
    <w:rsid w:val="009F441F"/>
    <w:rsid w:val="009F4589"/>
    <w:rsid w:val="009F464C"/>
    <w:rsid w:val="009F4A1F"/>
    <w:rsid w:val="009F4A87"/>
    <w:rsid w:val="009F4A8A"/>
    <w:rsid w:val="009F4BB3"/>
    <w:rsid w:val="009F4C44"/>
    <w:rsid w:val="009F4CE5"/>
    <w:rsid w:val="009F4E47"/>
    <w:rsid w:val="009F4E58"/>
    <w:rsid w:val="009F4E77"/>
    <w:rsid w:val="009F4F06"/>
    <w:rsid w:val="009F4FFA"/>
    <w:rsid w:val="009F530D"/>
    <w:rsid w:val="009F5337"/>
    <w:rsid w:val="009F533D"/>
    <w:rsid w:val="009F5462"/>
    <w:rsid w:val="009F556A"/>
    <w:rsid w:val="009F558C"/>
    <w:rsid w:val="009F563F"/>
    <w:rsid w:val="009F5662"/>
    <w:rsid w:val="009F5719"/>
    <w:rsid w:val="009F57EF"/>
    <w:rsid w:val="009F5893"/>
    <w:rsid w:val="009F5AAA"/>
    <w:rsid w:val="009F5BF9"/>
    <w:rsid w:val="009F61E7"/>
    <w:rsid w:val="009F621D"/>
    <w:rsid w:val="009F631C"/>
    <w:rsid w:val="009F6383"/>
    <w:rsid w:val="009F6439"/>
    <w:rsid w:val="009F648A"/>
    <w:rsid w:val="009F64F1"/>
    <w:rsid w:val="009F6637"/>
    <w:rsid w:val="009F6691"/>
    <w:rsid w:val="009F676D"/>
    <w:rsid w:val="009F69DD"/>
    <w:rsid w:val="009F6B8A"/>
    <w:rsid w:val="009F6CBD"/>
    <w:rsid w:val="009F6E3F"/>
    <w:rsid w:val="009F7050"/>
    <w:rsid w:val="009F7168"/>
    <w:rsid w:val="009F71F3"/>
    <w:rsid w:val="009F73D3"/>
    <w:rsid w:val="009F751B"/>
    <w:rsid w:val="009F79CA"/>
    <w:rsid w:val="009F7AFB"/>
    <w:rsid w:val="009F7B6D"/>
    <w:rsid w:val="009F7E5D"/>
    <w:rsid w:val="009F7F0E"/>
    <w:rsid w:val="009F7FF9"/>
    <w:rsid w:val="00A0005D"/>
    <w:rsid w:val="00A00186"/>
    <w:rsid w:val="00A004B1"/>
    <w:rsid w:val="00A005FF"/>
    <w:rsid w:val="00A00784"/>
    <w:rsid w:val="00A007EF"/>
    <w:rsid w:val="00A00826"/>
    <w:rsid w:val="00A00B84"/>
    <w:rsid w:val="00A00C38"/>
    <w:rsid w:val="00A00E59"/>
    <w:rsid w:val="00A00F8A"/>
    <w:rsid w:val="00A011E5"/>
    <w:rsid w:val="00A01411"/>
    <w:rsid w:val="00A01474"/>
    <w:rsid w:val="00A0151C"/>
    <w:rsid w:val="00A015F4"/>
    <w:rsid w:val="00A01686"/>
    <w:rsid w:val="00A0177F"/>
    <w:rsid w:val="00A017A3"/>
    <w:rsid w:val="00A018A9"/>
    <w:rsid w:val="00A01916"/>
    <w:rsid w:val="00A01A7C"/>
    <w:rsid w:val="00A01B36"/>
    <w:rsid w:val="00A01C33"/>
    <w:rsid w:val="00A01D94"/>
    <w:rsid w:val="00A01E4D"/>
    <w:rsid w:val="00A01EBA"/>
    <w:rsid w:val="00A01F47"/>
    <w:rsid w:val="00A0203A"/>
    <w:rsid w:val="00A02041"/>
    <w:rsid w:val="00A021E3"/>
    <w:rsid w:val="00A023AC"/>
    <w:rsid w:val="00A02B19"/>
    <w:rsid w:val="00A02C00"/>
    <w:rsid w:val="00A02C4C"/>
    <w:rsid w:val="00A02D08"/>
    <w:rsid w:val="00A02F09"/>
    <w:rsid w:val="00A0312A"/>
    <w:rsid w:val="00A03217"/>
    <w:rsid w:val="00A032A5"/>
    <w:rsid w:val="00A033CB"/>
    <w:rsid w:val="00A034C8"/>
    <w:rsid w:val="00A035A1"/>
    <w:rsid w:val="00A0376D"/>
    <w:rsid w:val="00A037F8"/>
    <w:rsid w:val="00A03893"/>
    <w:rsid w:val="00A039C5"/>
    <w:rsid w:val="00A03B1D"/>
    <w:rsid w:val="00A03D58"/>
    <w:rsid w:val="00A044BE"/>
    <w:rsid w:val="00A045A8"/>
    <w:rsid w:val="00A04674"/>
    <w:rsid w:val="00A04730"/>
    <w:rsid w:val="00A0475C"/>
    <w:rsid w:val="00A04830"/>
    <w:rsid w:val="00A04832"/>
    <w:rsid w:val="00A04A91"/>
    <w:rsid w:val="00A04B78"/>
    <w:rsid w:val="00A04C20"/>
    <w:rsid w:val="00A04E7B"/>
    <w:rsid w:val="00A04F41"/>
    <w:rsid w:val="00A04F87"/>
    <w:rsid w:val="00A0515C"/>
    <w:rsid w:val="00A05162"/>
    <w:rsid w:val="00A052A3"/>
    <w:rsid w:val="00A052CC"/>
    <w:rsid w:val="00A0563A"/>
    <w:rsid w:val="00A0573B"/>
    <w:rsid w:val="00A0575F"/>
    <w:rsid w:val="00A05ACF"/>
    <w:rsid w:val="00A05B32"/>
    <w:rsid w:val="00A05D50"/>
    <w:rsid w:val="00A06236"/>
    <w:rsid w:val="00A062EA"/>
    <w:rsid w:val="00A0641D"/>
    <w:rsid w:val="00A0661C"/>
    <w:rsid w:val="00A06828"/>
    <w:rsid w:val="00A069DA"/>
    <w:rsid w:val="00A06A1E"/>
    <w:rsid w:val="00A06A4E"/>
    <w:rsid w:val="00A06A83"/>
    <w:rsid w:val="00A06AE9"/>
    <w:rsid w:val="00A06DD6"/>
    <w:rsid w:val="00A06E20"/>
    <w:rsid w:val="00A0708B"/>
    <w:rsid w:val="00A0711F"/>
    <w:rsid w:val="00A07139"/>
    <w:rsid w:val="00A07147"/>
    <w:rsid w:val="00A0719F"/>
    <w:rsid w:val="00A07282"/>
    <w:rsid w:val="00A07302"/>
    <w:rsid w:val="00A0732A"/>
    <w:rsid w:val="00A073A0"/>
    <w:rsid w:val="00A073AB"/>
    <w:rsid w:val="00A0762B"/>
    <w:rsid w:val="00A07655"/>
    <w:rsid w:val="00A07670"/>
    <w:rsid w:val="00A07968"/>
    <w:rsid w:val="00A07980"/>
    <w:rsid w:val="00A07983"/>
    <w:rsid w:val="00A07CAF"/>
    <w:rsid w:val="00A07D0A"/>
    <w:rsid w:val="00A07E25"/>
    <w:rsid w:val="00A07E2F"/>
    <w:rsid w:val="00A07EB7"/>
    <w:rsid w:val="00A07F24"/>
    <w:rsid w:val="00A07FD0"/>
    <w:rsid w:val="00A10036"/>
    <w:rsid w:val="00A10414"/>
    <w:rsid w:val="00A106BB"/>
    <w:rsid w:val="00A1079A"/>
    <w:rsid w:val="00A107B1"/>
    <w:rsid w:val="00A10A59"/>
    <w:rsid w:val="00A10C1E"/>
    <w:rsid w:val="00A10E32"/>
    <w:rsid w:val="00A10F92"/>
    <w:rsid w:val="00A10FAF"/>
    <w:rsid w:val="00A1118E"/>
    <w:rsid w:val="00A11355"/>
    <w:rsid w:val="00A1158D"/>
    <w:rsid w:val="00A11629"/>
    <w:rsid w:val="00A116E5"/>
    <w:rsid w:val="00A119A1"/>
    <w:rsid w:val="00A11A02"/>
    <w:rsid w:val="00A11BC6"/>
    <w:rsid w:val="00A11F34"/>
    <w:rsid w:val="00A1202B"/>
    <w:rsid w:val="00A120CE"/>
    <w:rsid w:val="00A121F0"/>
    <w:rsid w:val="00A1227C"/>
    <w:rsid w:val="00A12632"/>
    <w:rsid w:val="00A126DF"/>
    <w:rsid w:val="00A12A28"/>
    <w:rsid w:val="00A12A85"/>
    <w:rsid w:val="00A12CED"/>
    <w:rsid w:val="00A12D61"/>
    <w:rsid w:val="00A12FB3"/>
    <w:rsid w:val="00A12FE2"/>
    <w:rsid w:val="00A12FED"/>
    <w:rsid w:val="00A130F8"/>
    <w:rsid w:val="00A1313B"/>
    <w:rsid w:val="00A13172"/>
    <w:rsid w:val="00A13566"/>
    <w:rsid w:val="00A1387E"/>
    <w:rsid w:val="00A1398B"/>
    <w:rsid w:val="00A13A3E"/>
    <w:rsid w:val="00A13AAD"/>
    <w:rsid w:val="00A13BD8"/>
    <w:rsid w:val="00A13D12"/>
    <w:rsid w:val="00A14224"/>
    <w:rsid w:val="00A14375"/>
    <w:rsid w:val="00A14381"/>
    <w:rsid w:val="00A14593"/>
    <w:rsid w:val="00A14AB7"/>
    <w:rsid w:val="00A14B47"/>
    <w:rsid w:val="00A14D63"/>
    <w:rsid w:val="00A15058"/>
    <w:rsid w:val="00A15241"/>
    <w:rsid w:val="00A15291"/>
    <w:rsid w:val="00A15414"/>
    <w:rsid w:val="00A15479"/>
    <w:rsid w:val="00A15611"/>
    <w:rsid w:val="00A15A2A"/>
    <w:rsid w:val="00A15C33"/>
    <w:rsid w:val="00A15CE2"/>
    <w:rsid w:val="00A15CEB"/>
    <w:rsid w:val="00A15DB8"/>
    <w:rsid w:val="00A1601A"/>
    <w:rsid w:val="00A16034"/>
    <w:rsid w:val="00A160F4"/>
    <w:rsid w:val="00A16298"/>
    <w:rsid w:val="00A165C3"/>
    <w:rsid w:val="00A167D3"/>
    <w:rsid w:val="00A1684C"/>
    <w:rsid w:val="00A169BB"/>
    <w:rsid w:val="00A16A08"/>
    <w:rsid w:val="00A16A29"/>
    <w:rsid w:val="00A16DF5"/>
    <w:rsid w:val="00A16E3F"/>
    <w:rsid w:val="00A1706E"/>
    <w:rsid w:val="00A1711C"/>
    <w:rsid w:val="00A17272"/>
    <w:rsid w:val="00A17289"/>
    <w:rsid w:val="00A17408"/>
    <w:rsid w:val="00A174DD"/>
    <w:rsid w:val="00A1758C"/>
    <w:rsid w:val="00A175E2"/>
    <w:rsid w:val="00A17751"/>
    <w:rsid w:val="00A1782B"/>
    <w:rsid w:val="00A17951"/>
    <w:rsid w:val="00A17A54"/>
    <w:rsid w:val="00A17AFB"/>
    <w:rsid w:val="00A17B10"/>
    <w:rsid w:val="00A17B39"/>
    <w:rsid w:val="00A17B66"/>
    <w:rsid w:val="00A17B74"/>
    <w:rsid w:val="00A17B9E"/>
    <w:rsid w:val="00A17C70"/>
    <w:rsid w:val="00A17C78"/>
    <w:rsid w:val="00A17DF6"/>
    <w:rsid w:val="00A17E9D"/>
    <w:rsid w:val="00A17FDB"/>
    <w:rsid w:val="00A2003F"/>
    <w:rsid w:val="00A2017F"/>
    <w:rsid w:val="00A205D6"/>
    <w:rsid w:val="00A205FF"/>
    <w:rsid w:val="00A2061A"/>
    <w:rsid w:val="00A20913"/>
    <w:rsid w:val="00A20A74"/>
    <w:rsid w:val="00A20CE7"/>
    <w:rsid w:val="00A20D6B"/>
    <w:rsid w:val="00A20DB8"/>
    <w:rsid w:val="00A20E52"/>
    <w:rsid w:val="00A20E8C"/>
    <w:rsid w:val="00A20EA0"/>
    <w:rsid w:val="00A20ED0"/>
    <w:rsid w:val="00A20F29"/>
    <w:rsid w:val="00A21146"/>
    <w:rsid w:val="00A2115D"/>
    <w:rsid w:val="00A2124B"/>
    <w:rsid w:val="00A216F2"/>
    <w:rsid w:val="00A21847"/>
    <w:rsid w:val="00A21BD5"/>
    <w:rsid w:val="00A21CA9"/>
    <w:rsid w:val="00A21EB8"/>
    <w:rsid w:val="00A22232"/>
    <w:rsid w:val="00A22260"/>
    <w:rsid w:val="00A22287"/>
    <w:rsid w:val="00A22296"/>
    <w:rsid w:val="00A2240A"/>
    <w:rsid w:val="00A22482"/>
    <w:rsid w:val="00A22633"/>
    <w:rsid w:val="00A2271E"/>
    <w:rsid w:val="00A2280B"/>
    <w:rsid w:val="00A2280D"/>
    <w:rsid w:val="00A22909"/>
    <w:rsid w:val="00A22917"/>
    <w:rsid w:val="00A22D8A"/>
    <w:rsid w:val="00A22F92"/>
    <w:rsid w:val="00A2309C"/>
    <w:rsid w:val="00A23183"/>
    <w:rsid w:val="00A23193"/>
    <w:rsid w:val="00A2326E"/>
    <w:rsid w:val="00A2336A"/>
    <w:rsid w:val="00A23608"/>
    <w:rsid w:val="00A23897"/>
    <w:rsid w:val="00A2396D"/>
    <w:rsid w:val="00A23B88"/>
    <w:rsid w:val="00A23BD7"/>
    <w:rsid w:val="00A23F08"/>
    <w:rsid w:val="00A2404A"/>
    <w:rsid w:val="00A24080"/>
    <w:rsid w:val="00A242C3"/>
    <w:rsid w:val="00A24388"/>
    <w:rsid w:val="00A2448C"/>
    <w:rsid w:val="00A244CE"/>
    <w:rsid w:val="00A24584"/>
    <w:rsid w:val="00A245F9"/>
    <w:rsid w:val="00A247D8"/>
    <w:rsid w:val="00A24DBF"/>
    <w:rsid w:val="00A24E89"/>
    <w:rsid w:val="00A24EE2"/>
    <w:rsid w:val="00A24F59"/>
    <w:rsid w:val="00A2516E"/>
    <w:rsid w:val="00A25342"/>
    <w:rsid w:val="00A253D7"/>
    <w:rsid w:val="00A253DC"/>
    <w:rsid w:val="00A253FC"/>
    <w:rsid w:val="00A255D9"/>
    <w:rsid w:val="00A25608"/>
    <w:rsid w:val="00A25690"/>
    <w:rsid w:val="00A2571F"/>
    <w:rsid w:val="00A25722"/>
    <w:rsid w:val="00A25BD8"/>
    <w:rsid w:val="00A25C89"/>
    <w:rsid w:val="00A25CD4"/>
    <w:rsid w:val="00A25EE8"/>
    <w:rsid w:val="00A260AB"/>
    <w:rsid w:val="00A26182"/>
    <w:rsid w:val="00A26199"/>
    <w:rsid w:val="00A261E2"/>
    <w:rsid w:val="00A26206"/>
    <w:rsid w:val="00A263D8"/>
    <w:rsid w:val="00A263E1"/>
    <w:rsid w:val="00A263E4"/>
    <w:rsid w:val="00A264BF"/>
    <w:rsid w:val="00A26585"/>
    <w:rsid w:val="00A26630"/>
    <w:rsid w:val="00A2678B"/>
    <w:rsid w:val="00A2695E"/>
    <w:rsid w:val="00A26E3D"/>
    <w:rsid w:val="00A26E67"/>
    <w:rsid w:val="00A26E79"/>
    <w:rsid w:val="00A2705E"/>
    <w:rsid w:val="00A2709C"/>
    <w:rsid w:val="00A27246"/>
    <w:rsid w:val="00A27465"/>
    <w:rsid w:val="00A2757E"/>
    <w:rsid w:val="00A27801"/>
    <w:rsid w:val="00A278E8"/>
    <w:rsid w:val="00A27A5B"/>
    <w:rsid w:val="00A27B3A"/>
    <w:rsid w:val="00A27B79"/>
    <w:rsid w:val="00A27E80"/>
    <w:rsid w:val="00A27EAD"/>
    <w:rsid w:val="00A3019F"/>
    <w:rsid w:val="00A3029B"/>
    <w:rsid w:val="00A30341"/>
    <w:rsid w:val="00A3050F"/>
    <w:rsid w:val="00A305AD"/>
    <w:rsid w:val="00A305EF"/>
    <w:rsid w:val="00A3062F"/>
    <w:rsid w:val="00A30663"/>
    <w:rsid w:val="00A30761"/>
    <w:rsid w:val="00A30762"/>
    <w:rsid w:val="00A30807"/>
    <w:rsid w:val="00A308CB"/>
    <w:rsid w:val="00A309CD"/>
    <w:rsid w:val="00A309FA"/>
    <w:rsid w:val="00A30A4D"/>
    <w:rsid w:val="00A310E6"/>
    <w:rsid w:val="00A31212"/>
    <w:rsid w:val="00A3124A"/>
    <w:rsid w:val="00A31399"/>
    <w:rsid w:val="00A314A8"/>
    <w:rsid w:val="00A316F6"/>
    <w:rsid w:val="00A318F0"/>
    <w:rsid w:val="00A31F84"/>
    <w:rsid w:val="00A321DB"/>
    <w:rsid w:val="00A322C3"/>
    <w:rsid w:val="00A32430"/>
    <w:rsid w:val="00A3243F"/>
    <w:rsid w:val="00A325B2"/>
    <w:rsid w:val="00A327B5"/>
    <w:rsid w:val="00A32894"/>
    <w:rsid w:val="00A328F8"/>
    <w:rsid w:val="00A32A2B"/>
    <w:rsid w:val="00A32B66"/>
    <w:rsid w:val="00A32B95"/>
    <w:rsid w:val="00A32CB7"/>
    <w:rsid w:val="00A32CF0"/>
    <w:rsid w:val="00A33111"/>
    <w:rsid w:val="00A3373D"/>
    <w:rsid w:val="00A33779"/>
    <w:rsid w:val="00A33792"/>
    <w:rsid w:val="00A337BC"/>
    <w:rsid w:val="00A338B6"/>
    <w:rsid w:val="00A338D9"/>
    <w:rsid w:val="00A3394B"/>
    <w:rsid w:val="00A339FB"/>
    <w:rsid w:val="00A33A1D"/>
    <w:rsid w:val="00A33D8C"/>
    <w:rsid w:val="00A33D9E"/>
    <w:rsid w:val="00A33DDA"/>
    <w:rsid w:val="00A3409E"/>
    <w:rsid w:val="00A341A7"/>
    <w:rsid w:val="00A3421D"/>
    <w:rsid w:val="00A34268"/>
    <w:rsid w:val="00A342EF"/>
    <w:rsid w:val="00A34321"/>
    <w:rsid w:val="00A343E5"/>
    <w:rsid w:val="00A34521"/>
    <w:rsid w:val="00A34544"/>
    <w:rsid w:val="00A346A1"/>
    <w:rsid w:val="00A348A5"/>
    <w:rsid w:val="00A34998"/>
    <w:rsid w:val="00A34B07"/>
    <w:rsid w:val="00A34D2C"/>
    <w:rsid w:val="00A34E35"/>
    <w:rsid w:val="00A34E37"/>
    <w:rsid w:val="00A35115"/>
    <w:rsid w:val="00A35157"/>
    <w:rsid w:val="00A351D5"/>
    <w:rsid w:val="00A3520D"/>
    <w:rsid w:val="00A3532D"/>
    <w:rsid w:val="00A35334"/>
    <w:rsid w:val="00A35590"/>
    <w:rsid w:val="00A355DE"/>
    <w:rsid w:val="00A35676"/>
    <w:rsid w:val="00A35758"/>
    <w:rsid w:val="00A35C31"/>
    <w:rsid w:val="00A35CC3"/>
    <w:rsid w:val="00A35E85"/>
    <w:rsid w:val="00A36031"/>
    <w:rsid w:val="00A36506"/>
    <w:rsid w:val="00A36528"/>
    <w:rsid w:val="00A3657F"/>
    <w:rsid w:val="00A365FC"/>
    <w:rsid w:val="00A367F3"/>
    <w:rsid w:val="00A36805"/>
    <w:rsid w:val="00A36D94"/>
    <w:rsid w:val="00A37032"/>
    <w:rsid w:val="00A37153"/>
    <w:rsid w:val="00A3729E"/>
    <w:rsid w:val="00A372A8"/>
    <w:rsid w:val="00A3732F"/>
    <w:rsid w:val="00A37362"/>
    <w:rsid w:val="00A37535"/>
    <w:rsid w:val="00A375D0"/>
    <w:rsid w:val="00A377F7"/>
    <w:rsid w:val="00A3788B"/>
    <w:rsid w:val="00A379CE"/>
    <w:rsid w:val="00A37A83"/>
    <w:rsid w:val="00A37DB6"/>
    <w:rsid w:val="00A37F88"/>
    <w:rsid w:val="00A40098"/>
    <w:rsid w:val="00A40360"/>
    <w:rsid w:val="00A403E0"/>
    <w:rsid w:val="00A407A3"/>
    <w:rsid w:val="00A407D5"/>
    <w:rsid w:val="00A4083D"/>
    <w:rsid w:val="00A40858"/>
    <w:rsid w:val="00A40872"/>
    <w:rsid w:val="00A40874"/>
    <w:rsid w:val="00A4094E"/>
    <w:rsid w:val="00A40AEB"/>
    <w:rsid w:val="00A40C2F"/>
    <w:rsid w:val="00A40DE9"/>
    <w:rsid w:val="00A40E5E"/>
    <w:rsid w:val="00A40E8F"/>
    <w:rsid w:val="00A40F40"/>
    <w:rsid w:val="00A40FA4"/>
    <w:rsid w:val="00A40FEB"/>
    <w:rsid w:val="00A410BA"/>
    <w:rsid w:val="00A4137F"/>
    <w:rsid w:val="00A413EE"/>
    <w:rsid w:val="00A416ED"/>
    <w:rsid w:val="00A4175A"/>
    <w:rsid w:val="00A41911"/>
    <w:rsid w:val="00A41D41"/>
    <w:rsid w:val="00A41DDB"/>
    <w:rsid w:val="00A42012"/>
    <w:rsid w:val="00A4295F"/>
    <w:rsid w:val="00A42A70"/>
    <w:rsid w:val="00A42ADA"/>
    <w:rsid w:val="00A42C5A"/>
    <w:rsid w:val="00A42D7D"/>
    <w:rsid w:val="00A42E2B"/>
    <w:rsid w:val="00A42F11"/>
    <w:rsid w:val="00A4304D"/>
    <w:rsid w:val="00A4312E"/>
    <w:rsid w:val="00A43168"/>
    <w:rsid w:val="00A4317D"/>
    <w:rsid w:val="00A4351C"/>
    <w:rsid w:val="00A437C5"/>
    <w:rsid w:val="00A437C9"/>
    <w:rsid w:val="00A438C8"/>
    <w:rsid w:val="00A43B75"/>
    <w:rsid w:val="00A440DA"/>
    <w:rsid w:val="00A44285"/>
    <w:rsid w:val="00A44642"/>
    <w:rsid w:val="00A44A9C"/>
    <w:rsid w:val="00A44B2E"/>
    <w:rsid w:val="00A44C71"/>
    <w:rsid w:val="00A44D24"/>
    <w:rsid w:val="00A44D72"/>
    <w:rsid w:val="00A44E3F"/>
    <w:rsid w:val="00A451CB"/>
    <w:rsid w:val="00A45224"/>
    <w:rsid w:val="00A45300"/>
    <w:rsid w:val="00A45381"/>
    <w:rsid w:val="00A45591"/>
    <w:rsid w:val="00A4567C"/>
    <w:rsid w:val="00A456D4"/>
    <w:rsid w:val="00A45838"/>
    <w:rsid w:val="00A4598D"/>
    <w:rsid w:val="00A459C9"/>
    <w:rsid w:val="00A45A5D"/>
    <w:rsid w:val="00A45A99"/>
    <w:rsid w:val="00A45E92"/>
    <w:rsid w:val="00A45F75"/>
    <w:rsid w:val="00A46257"/>
    <w:rsid w:val="00A462AA"/>
    <w:rsid w:val="00A462B7"/>
    <w:rsid w:val="00A46473"/>
    <w:rsid w:val="00A4664B"/>
    <w:rsid w:val="00A4679E"/>
    <w:rsid w:val="00A4685E"/>
    <w:rsid w:val="00A4690C"/>
    <w:rsid w:val="00A46964"/>
    <w:rsid w:val="00A46AC3"/>
    <w:rsid w:val="00A46AE0"/>
    <w:rsid w:val="00A46B3F"/>
    <w:rsid w:val="00A46D14"/>
    <w:rsid w:val="00A46DEA"/>
    <w:rsid w:val="00A46DFF"/>
    <w:rsid w:val="00A46FDE"/>
    <w:rsid w:val="00A4720D"/>
    <w:rsid w:val="00A473FD"/>
    <w:rsid w:val="00A474A4"/>
    <w:rsid w:val="00A476E0"/>
    <w:rsid w:val="00A47C9F"/>
    <w:rsid w:val="00A47DEB"/>
    <w:rsid w:val="00A47E3A"/>
    <w:rsid w:val="00A47F2B"/>
    <w:rsid w:val="00A5009D"/>
    <w:rsid w:val="00A502E9"/>
    <w:rsid w:val="00A50543"/>
    <w:rsid w:val="00A5081C"/>
    <w:rsid w:val="00A50897"/>
    <w:rsid w:val="00A50A8F"/>
    <w:rsid w:val="00A50B17"/>
    <w:rsid w:val="00A50BEC"/>
    <w:rsid w:val="00A50D21"/>
    <w:rsid w:val="00A50DFC"/>
    <w:rsid w:val="00A50FC5"/>
    <w:rsid w:val="00A5102A"/>
    <w:rsid w:val="00A5132A"/>
    <w:rsid w:val="00A51420"/>
    <w:rsid w:val="00A514DE"/>
    <w:rsid w:val="00A5162E"/>
    <w:rsid w:val="00A51898"/>
    <w:rsid w:val="00A51C42"/>
    <w:rsid w:val="00A51FBC"/>
    <w:rsid w:val="00A521DE"/>
    <w:rsid w:val="00A52491"/>
    <w:rsid w:val="00A52611"/>
    <w:rsid w:val="00A5272F"/>
    <w:rsid w:val="00A52960"/>
    <w:rsid w:val="00A529E1"/>
    <w:rsid w:val="00A52B56"/>
    <w:rsid w:val="00A52C80"/>
    <w:rsid w:val="00A52D06"/>
    <w:rsid w:val="00A52EE7"/>
    <w:rsid w:val="00A531A0"/>
    <w:rsid w:val="00A53260"/>
    <w:rsid w:val="00A53448"/>
    <w:rsid w:val="00A53763"/>
    <w:rsid w:val="00A537BD"/>
    <w:rsid w:val="00A53810"/>
    <w:rsid w:val="00A53894"/>
    <w:rsid w:val="00A538FF"/>
    <w:rsid w:val="00A5393A"/>
    <w:rsid w:val="00A5399A"/>
    <w:rsid w:val="00A53B4F"/>
    <w:rsid w:val="00A53BCB"/>
    <w:rsid w:val="00A53C87"/>
    <w:rsid w:val="00A53CB9"/>
    <w:rsid w:val="00A53E25"/>
    <w:rsid w:val="00A53F5D"/>
    <w:rsid w:val="00A541B8"/>
    <w:rsid w:val="00A54240"/>
    <w:rsid w:val="00A54305"/>
    <w:rsid w:val="00A5445C"/>
    <w:rsid w:val="00A544C9"/>
    <w:rsid w:val="00A54594"/>
    <w:rsid w:val="00A5482F"/>
    <w:rsid w:val="00A54A59"/>
    <w:rsid w:val="00A54B40"/>
    <w:rsid w:val="00A54DF5"/>
    <w:rsid w:val="00A55170"/>
    <w:rsid w:val="00A551F3"/>
    <w:rsid w:val="00A5529A"/>
    <w:rsid w:val="00A55366"/>
    <w:rsid w:val="00A55668"/>
    <w:rsid w:val="00A556CF"/>
    <w:rsid w:val="00A556E4"/>
    <w:rsid w:val="00A55924"/>
    <w:rsid w:val="00A55A22"/>
    <w:rsid w:val="00A55CDE"/>
    <w:rsid w:val="00A55DB0"/>
    <w:rsid w:val="00A55E6D"/>
    <w:rsid w:val="00A55EB9"/>
    <w:rsid w:val="00A55FBC"/>
    <w:rsid w:val="00A562B6"/>
    <w:rsid w:val="00A562E0"/>
    <w:rsid w:val="00A56428"/>
    <w:rsid w:val="00A56432"/>
    <w:rsid w:val="00A56459"/>
    <w:rsid w:val="00A56503"/>
    <w:rsid w:val="00A5653E"/>
    <w:rsid w:val="00A56656"/>
    <w:rsid w:val="00A567F7"/>
    <w:rsid w:val="00A5689C"/>
    <w:rsid w:val="00A56C6E"/>
    <w:rsid w:val="00A56D68"/>
    <w:rsid w:val="00A56ECA"/>
    <w:rsid w:val="00A56F36"/>
    <w:rsid w:val="00A571D4"/>
    <w:rsid w:val="00A57450"/>
    <w:rsid w:val="00A5747D"/>
    <w:rsid w:val="00A574E9"/>
    <w:rsid w:val="00A57789"/>
    <w:rsid w:val="00A578C2"/>
    <w:rsid w:val="00A579BE"/>
    <w:rsid w:val="00A57DB9"/>
    <w:rsid w:val="00A57E96"/>
    <w:rsid w:val="00A57EE4"/>
    <w:rsid w:val="00A57FE4"/>
    <w:rsid w:val="00A60072"/>
    <w:rsid w:val="00A60165"/>
    <w:rsid w:val="00A60422"/>
    <w:rsid w:val="00A60441"/>
    <w:rsid w:val="00A6050B"/>
    <w:rsid w:val="00A606B6"/>
    <w:rsid w:val="00A60704"/>
    <w:rsid w:val="00A6072E"/>
    <w:rsid w:val="00A60817"/>
    <w:rsid w:val="00A60D34"/>
    <w:rsid w:val="00A60F47"/>
    <w:rsid w:val="00A60FE9"/>
    <w:rsid w:val="00A61007"/>
    <w:rsid w:val="00A611A5"/>
    <w:rsid w:val="00A612B5"/>
    <w:rsid w:val="00A61859"/>
    <w:rsid w:val="00A61927"/>
    <w:rsid w:val="00A61A95"/>
    <w:rsid w:val="00A61CF0"/>
    <w:rsid w:val="00A620A5"/>
    <w:rsid w:val="00A620C4"/>
    <w:rsid w:val="00A623E3"/>
    <w:rsid w:val="00A6241B"/>
    <w:rsid w:val="00A62430"/>
    <w:rsid w:val="00A6249B"/>
    <w:rsid w:val="00A6289D"/>
    <w:rsid w:val="00A628B9"/>
    <w:rsid w:val="00A6293D"/>
    <w:rsid w:val="00A62B68"/>
    <w:rsid w:val="00A62C3B"/>
    <w:rsid w:val="00A62E53"/>
    <w:rsid w:val="00A62EB3"/>
    <w:rsid w:val="00A63034"/>
    <w:rsid w:val="00A630B7"/>
    <w:rsid w:val="00A63180"/>
    <w:rsid w:val="00A634D7"/>
    <w:rsid w:val="00A634F5"/>
    <w:rsid w:val="00A6367A"/>
    <w:rsid w:val="00A63CD5"/>
    <w:rsid w:val="00A63E46"/>
    <w:rsid w:val="00A63F16"/>
    <w:rsid w:val="00A63F1F"/>
    <w:rsid w:val="00A6451A"/>
    <w:rsid w:val="00A64595"/>
    <w:rsid w:val="00A647EA"/>
    <w:rsid w:val="00A6495A"/>
    <w:rsid w:val="00A64A2A"/>
    <w:rsid w:val="00A64AE4"/>
    <w:rsid w:val="00A64BB1"/>
    <w:rsid w:val="00A64C20"/>
    <w:rsid w:val="00A64D09"/>
    <w:rsid w:val="00A65144"/>
    <w:rsid w:val="00A651DB"/>
    <w:rsid w:val="00A651EF"/>
    <w:rsid w:val="00A653DA"/>
    <w:rsid w:val="00A65617"/>
    <w:rsid w:val="00A65660"/>
    <w:rsid w:val="00A65B13"/>
    <w:rsid w:val="00A65B94"/>
    <w:rsid w:val="00A65D94"/>
    <w:rsid w:val="00A65E65"/>
    <w:rsid w:val="00A66163"/>
    <w:rsid w:val="00A66229"/>
    <w:rsid w:val="00A66CB5"/>
    <w:rsid w:val="00A66F0E"/>
    <w:rsid w:val="00A67493"/>
    <w:rsid w:val="00A675A3"/>
    <w:rsid w:val="00A67686"/>
    <w:rsid w:val="00A6768A"/>
    <w:rsid w:val="00A67795"/>
    <w:rsid w:val="00A67B82"/>
    <w:rsid w:val="00A67C80"/>
    <w:rsid w:val="00A67CEA"/>
    <w:rsid w:val="00A67FE0"/>
    <w:rsid w:val="00A67FF1"/>
    <w:rsid w:val="00A70033"/>
    <w:rsid w:val="00A70097"/>
    <w:rsid w:val="00A700ED"/>
    <w:rsid w:val="00A70274"/>
    <w:rsid w:val="00A70555"/>
    <w:rsid w:val="00A70657"/>
    <w:rsid w:val="00A7075E"/>
    <w:rsid w:val="00A707E5"/>
    <w:rsid w:val="00A70A00"/>
    <w:rsid w:val="00A70B31"/>
    <w:rsid w:val="00A70DE5"/>
    <w:rsid w:val="00A70EB7"/>
    <w:rsid w:val="00A70ED0"/>
    <w:rsid w:val="00A70F08"/>
    <w:rsid w:val="00A710FA"/>
    <w:rsid w:val="00A7115E"/>
    <w:rsid w:val="00A7119C"/>
    <w:rsid w:val="00A71223"/>
    <w:rsid w:val="00A71277"/>
    <w:rsid w:val="00A7183D"/>
    <w:rsid w:val="00A718FB"/>
    <w:rsid w:val="00A71908"/>
    <w:rsid w:val="00A71E1A"/>
    <w:rsid w:val="00A7233C"/>
    <w:rsid w:val="00A72348"/>
    <w:rsid w:val="00A7239B"/>
    <w:rsid w:val="00A724E5"/>
    <w:rsid w:val="00A72735"/>
    <w:rsid w:val="00A72979"/>
    <w:rsid w:val="00A72A52"/>
    <w:rsid w:val="00A72B0C"/>
    <w:rsid w:val="00A7340A"/>
    <w:rsid w:val="00A734FF"/>
    <w:rsid w:val="00A73526"/>
    <w:rsid w:val="00A73700"/>
    <w:rsid w:val="00A739E3"/>
    <w:rsid w:val="00A73C40"/>
    <w:rsid w:val="00A73C5E"/>
    <w:rsid w:val="00A73D4F"/>
    <w:rsid w:val="00A73E57"/>
    <w:rsid w:val="00A73F1D"/>
    <w:rsid w:val="00A74044"/>
    <w:rsid w:val="00A74046"/>
    <w:rsid w:val="00A74412"/>
    <w:rsid w:val="00A744AB"/>
    <w:rsid w:val="00A7451D"/>
    <w:rsid w:val="00A74552"/>
    <w:rsid w:val="00A745CF"/>
    <w:rsid w:val="00A746AC"/>
    <w:rsid w:val="00A746BA"/>
    <w:rsid w:val="00A7475E"/>
    <w:rsid w:val="00A7495B"/>
    <w:rsid w:val="00A74E36"/>
    <w:rsid w:val="00A755CA"/>
    <w:rsid w:val="00A758B5"/>
    <w:rsid w:val="00A75900"/>
    <w:rsid w:val="00A75AC6"/>
    <w:rsid w:val="00A75ADF"/>
    <w:rsid w:val="00A75D17"/>
    <w:rsid w:val="00A75EDC"/>
    <w:rsid w:val="00A75F2C"/>
    <w:rsid w:val="00A75F44"/>
    <w:rsid w:val="00A75FD5"/>
    <w:rsid w:val="00A76067"/>
    <w:rsid w:val="00A76449"/>
    <w:rsid w:val="00A76718"/>
    <w:rsid w:val="00A76B08"/>
    <w:rsid w:val="00A76BE6"/>
    <w:rsid w:val="00A76C20"/>
    <w:rsid w:val="00A770B6"/>
    <w:rsid w:val="00A771EA"/>
    <w:rsid w:val="00A771FC"/>
    <w:rsid w:val="00A772B0"/>
    <w:rsid w:val="00A7752A"/>
    <w:rsid w:val="00A7770E"/>
    <w:rsid w:val="00A7777A"/>
    <w:rsid w:val="00A7798A"/>
    <w:rsid w:val="00A779AF"/>
    <w:rsid w:val="00A77B8A"/>
    <w:rsid w:val="00A77E16"/>
    <w:rsid w:val="00A77F56"/>
    <w:rsid w:val="00A80012"/>
    <w:rsid w:val="00A800BB"/>
    <w:rsid w:val="00A8025B"/>
    <w:rsid w:val="00A803CA"/>
    <w:rsid w:val="00A803D9"/>
    <w:rsid w:val="00A804ED"/>
    <w:rsid w:val="00A806F0"/>
    <w:rsid w:val="00A807FB"/>
    <w:rsid w:val="00A80ACF"/>
    <w:rsid w:val="00A80ADE"/>
    <w:rsid w:val="00A80B7B"/>
    <w:rsid w:val="00A80C0F"/>
    <w:rsid w:val="00A80C69"/>
    <w:rsid w:val="00A80D60"/>
    <w:rsid w:val="00A80EBF"/>
    <w:rsid w:val="00A81038"/>
    <w:rsid w:val="00A8137D"/>
    <w:rsid w:val="00A813CF"/>
    <w:rsid w:val="00A81756"/>
    <w:rsid w:val="00A817E2"/>
    <w:rsid w:val="00A817F0"/>
    <w:rsid w:val="00A81B79"/>
    <w:rsid w:val="00A81C52"/>
    <w:rsid w:val="00A81E88"/>
    <w:rsid w:val="00A8205E"/>
    <w:rsid w:val="00A822F1"/>
    <w:rsid w:val="00A82585"/>
    <w:rsid w:val="00A827A4"/>
    <w:rsid w:val="00A8287A"/>
    <w:rsid w:val="00A82A65"/>
    <w:rsid w:val="00A82B35"/>
    <w:rsid w:val="00A82E62"/>
    <w:rsid w:val="00A82EB4"/>
    <w:rsid w:val="00A82F85"/>
    <w:rsid w:val="00A8313B"/>
    <w:rsid w:val="00A8343C"/>
    <w:rsid w:val="00A83515"/>
    <w:rsid w:val="00A83626"/>
    <w:rsid w:val="00A83717"/>
    <w:rsid w:val="00A83834"/>
    <w:rsid w:val="00A838E0"/>
    <w:rsid w:val="00A83AD9"/>
    <w:rsid w:val="00A83BEF"/>
    <w:rsid w:val="00A83C53"/>
    <w:rsid w:val="00A83DBE"/>
    <w:rsid w:val="00A84107"/>
    <w:rsid w:val="00A843EA"/>
    <w:rsid w:val="00A8456B"/>
    <w:rsid w:val="00A84724"/>
    <w:rsid w:val="00A8485F"/>
    <w:rsid w:val="00A849C4"/>
    <w:rsid w:val="00A84BF4"/>
    <w:rsid w:val="00A84CD4"/>
    <w:rsid w:val="00A84CEE"/>
    <w:rsid w:val="00A84F6F"/>
    <w:rsid w:val="00A850FF"/>
    <w:rsid w:val="00A85131"/>
    <w:rsid w:val="00A85401"/>
    <w:rsid w:val="00A855F9"/>
    <w:rsid w:val="00A85782"/>
    <w:rsid w:val="00A857D8"/>
    <w:rsid w:val="00A8593A"/>
    <w:rsid w:val="00A85AC0"/>
    <w:rsid w:val="00A85C63"/>
    <w:rsid w:val="00A85DAF"/>
    <w:rsid w:val="00A85E9C"/>
    <w:rsid w:val="00A85ECB"/>
    <w:rsid w:val="00A85F03"/>
    <w:rsid w:val="00A8609B"/>
    <w:rsid w:val="00A86398"/>
    <w:rsid w:val="00A866C2"/>
    <w:rsid w:val="00A866CD"/>
    <w:rsid w:val="00A867DD"/>
    <w:rsid w:val="00A8691F"/>
    <w:rsid w:val="00A869E2"/>
    <w:rsid w:val="00A86A37"/>
    <w:rsid w:val="00A86BDD"/>
    <w:rsid w:val="00A86C1A"/>
    <w:rsid w:val="00A86CB5"/>
    <w:rsid w:val="00A86D8D"/>
    <w:rsid w:val="00A86E20"/>
    <w:rsid w:val="00A86ED0"/>
    <w:rsid w:val="00A870A1"/>
    <w:rsid w:val="00A87342"/>
    <w:rsid w:val="00A87346"/>
    <w:rsid w:val="00A8735D"/>
    <w:rsid w:val="00A8745F"/>
    <w:rsid w:val="00A875A7"/>
    <w:rsid w:val="00A875CC"/>
    <w:rsid w:val="00A87707"/>
    <w:rsid w:val="00A8775C"/>
    <w:rsid w:val="00A87F36"/>
    <w:rsid w:val="00A900D3"/>
    <w:rsid w:val="00A9031D"/>
    <w:rsid w:val="00A90A38"/>
    <w:rsid w:val="00A90AAA"/>
    <w:rsid w:val="00A90B74"/>
    <w:rsid w:val="00A90C32"/>
    <w:rsid w:val="00A90CE2"/>
    <w:rsid w:val="00A90DCB"/>
    <w:rsid w:val="00A9129C"/>
    <w:rsid w:val="00A9149F"/>
    <w:rsid w:val="00A915D0"/>
    <w:rsid w:val="00A9161F"/>
    <w:rsid w:val="00A9184E"/>
    <w:rsid w:val="00A919DC"/>
    <w:rsid w:val="00A91CE2"/>
    <w:rsid w:val="00A91D83"/>
    <w:rsid w:val="00A91DA6"/>
    <w:rsid w:val="00A91E24"/>
    <w:rsid w:val="00A920BB"/>
    <w:rsid w:val="00A9210B"/>
    <w:rsid w:val="00A921FD"/>
    <w:rsid w:val="00A92273"/>
    <w:rsid w:val="00A92292"/>
    <w:rsid w:val="00A92347"/>
    <w:rsid w:val="00A92476"/>
    <w:rsid w:val="00A924EE"/>
    <w:rsid w:val="00A9287A"/>
    <w:rsid w:val="00A92957"/>
    <w:rsid w:val="00A92992"/>
    <w:rsid w:val="00A92B7B"/>
    <w:rsid w:val="00A92BC8"/>
    <w:rsid w:val="00A92BE7"/>
    <w:rsid w:val="00A92C6F"/>
    <w:rsid w:val="00A92CC1"/>
    <w:rsid w:val="00A92D22"/>
    <w:rsid w:val="00A92DC8"/>
    <w:rsid w:val="00A92E0C"/>
    <w:rsid w:val="00A92E23"/>
    <w:rsid w:val="00A92E5C"/>
    <w:rsid w:val="00A93092"/>
    <w:rsid w:val="00A93097"/>
    <w:rsid w:val="00A930EC"/>
    <w:rsid w:val="00A93162"/>
    <w:rsid w:val="00A93171"/>
    <w:rsid w:val="00A93207"/>
    <w:rsid w:val="00A93294"/>
    <w:rsid w:val="00A935CC"/>
    <w:rsid w:val="00A93661"/>
    <w:rsid w:val="00A9392D"/>
    <w:rsid w:val="00A93AD8"/>
    <w:rsid w:val="00A93AFC"/>
    <w:rsid w:val="00A93C29"/>
    <w:rsid w:val="00A93CA5"/>
    <w:rsid w:val="00A93D84"/>
    <w:rsid w:val="00A94142"/>
    <w:rsid w:val="00A9418E"/>
    <w:rsid w:val="00A941F4"/>
    <w:rsid w:val="00A94227"/>
    <w:rsid w:val="00A9425F"/>
    <w:rsid w:val="00A94296"/>
    <w:rsid w:val="00A942A5"/>
    <w:rsid w:val="00A94330"/>
    <w:rsid w:val="00A94343"/>
    <w:rsid w:val="00A94402"/>
    <w:rsid w:val="00A9483E"/>
    <w:rsid w:val="00A94853"/>
    <w:rsid w:val="00A948CA"/>
    <w:rsid w:val="00A949EC"/>
    <w:rsid w:val="00A94A9A"/>
    <w:rsid w:val="00A94B41"/>
    <w:rsid w:val="00A94B45"/>
    <w:rsid w:val="00A94B57"/>
    <w:rsid w:val="00A94C7E"/>
    <w:rsid w:val="00A94E3B"/>
    <w:rsid w:val="00A94F26"/>
    <w:rsid w:val="00A9565B"/>
    <w:rsid w:val="00A95694"/>
    <w:rsid w:val="00A957A6"/>
    <w:rsid w:val="00A95A47"/>
    <w:rsid w:val="00A95CC6"/>
    <w:rsid w:val="00A95E0E"/>
    <w:rsid w:val="00A95E8A"/>
    <w:rsid w:val="00A95EB3"/>
    <w:rsid w:val="00A96037"/>
    <w:rsid w:val="00A963F4"/>
    <w:rsid w:val="00A964A0"/>
    <w:rsid w:val="00A9651D"/>
    <w:rsid w:val="00A96542"/>
    <w:rsid w:val="00A965E9"/>
    <w:rsid w:val="00A965F0"/>
    <w:rsid w:val="00A96A18"/>
    <w:rsid w:val="00A96BD2"/>
    <w:rsid w:val="00A96D12"/>
    <w:rsid w:val="00A96F08"/>
    <w:rsid w:val="00A972D5"/>
    <w:rsid w:val="00A97354"/>
    <w:rsid w:val="00A97856"/>
    <w:rsid w:val="00A979B1"/>
    <w:rsid w:val="00A97CC6"/>
    <w:rsid w:val="00A97D1A"/>
    <w:rsid w:val="00A97DDA"/>
    <w:rsid w:val="00A97E2B"/>
    <w:rsid w:val="00A97E41"/>
    <w:rsid w:val="00A97FE2"/>
    <w:rsid w:val="00AA01A4"/>
    <w:rsid w:val="00AA01AA"/>
    <w:rsid w:val="00AA01CA"/>
    <w:rsid w:val="00AA02FB"/>
    <w:rsid w:val="00AA03A4"/>
    <w:rsid w:val="00AA053F"/>
    <w:rsid w:val="00AA06E6"/>
    <w:rsid w:val="00AA0832"/>
    <w:rsid w:val="00AA08AE"/>
    <w:rsid w:val="00AA08B4"/>
    <w:rsid w:val="00AA0A90"/>
    <w:rsid w:val="00AA0AB0"/>
    <w:rsid w:val="00AA0DF3"/>
    <w:rsid w:val="00AA0F7B"/>
    <w:rsid w:val="00AA0F8B"/>
    <w:rsid w:val="00AA14D4"/>
    <w:rsid w:val="00AA1531"/>
    <w:rsid w:val="00AA16CB"/>
    <w:rsid w:val="00AA172F"/>
    <w:rsid w:val="00AA1785"/>
    <w:rsid w:val="00AA1879"/>
    <w:rsid w:val="00AA18BA"/>
    <w:rsid w:val="00AA1AC4"/>
    <w:rsid w:val="00AA1C51"/>
    <w:rsid w:val="00AA1E75"/>
    <w:rsid w:val="00AA1F67"/>
    <w:rsid w:val="00AA2258"/>
    <w:rsid w:val="00AA237C"/>
    <w:rsid w:val="00AA24DF"/>
    <w:rsid w:val="00AA2747"/>
    <w:rsid w:val="00AA27C7"/>
    <w:rsid w:val="00AA2819"/>
    <w:rsid w:val="00AA2A13"/>
    <w:rsid w:val="00AA2ADD"/>
    <w:rsid w:val="00AA2DC0"/>
    <w:rsid w:val="00AA2F4F"/>
    <w:rsid w:val="00AA3150"/>
    <w:rsid w:val="00AA3279"/>
    <w:rsid w:val="00AA34E0"/>
    <w:rsid w:val="00AA3528"/>
    <w:rsid w:val="00AA3552"/>
    <w:rsid w:val="00AA3745"/>
    <w:rsid w:val="00AA37E5"/>
    <w:rsid w:val="00AA390E"/>
    <w:rsid w:val="00AA3A32"/>
    <w:rsid w:val="00AA3D08"/>
    <w:rsid w:val="00AA3F7B"/>
    <w:rsid w:val="00AA408E"/>
    <w:rsid w:val="00AA4317"/>
    <w:rsid w:val="00AA43FF"/>
    <w:rsid w:val="00AA47C0"/>
    <w:rsid w:val="00AA49BB"/>
    <w:rsid w:val="00AA4CD1"/>
    <w:rsid w:val="00AA4D06"/>
    <w:rsid w:val="00AA4EFB"/>
    <w:rsid w:val="00AA4FBB"/>
    <w:rsid w:val="00AA5063"/>
    <w:rsid w:val="00AA5110"/>
    <w:rsid w:val="00AA5112"/>
    <w:rsid w:val="00AA513C"/>
    <w:rsid w:val="00AA5248"/>
    <w:rsid w:val="00AA52CC"/>
    <w:rsid w:val="00AA53C2"/>
    <w:rsid w:val="00AA5438"/>
    <w:rsid w:val="00AA5665"/>
    <w:rsid w:val="00AA56C3"/>
    <w:rsid w:val="00AA57B9"/>
    <w:rsid w:val="00AA57C9"/>
    <w:rsid w:val="00AA57DA"/>
    <w:rsid w:val="00AA585A"/>
    <w:rsid w:val="00AA586C"/>
    <w:rsid w:val="00AA5B3A"/>
    <w:rsid w:val="00AA5BC6"/>
    <w:rsid w:val="00AA5CFF"/>
    <w:rsid w:val="00AA5DC2"/>
    <w:rsid w:val="00AA5E5B"/>
    <w:rsid w:val="00AA5E7F"/>
    <w:rsid w:val="00AA6042"/>
    <w:rsid w:val="00AA62CB"/>
    <w:rsid w:val="00AA62DF"/>
    <w:rsid w:val="00AA6399"/>
    <w:rsid w:val="00AA6817"/>
    <w:rsid w:val="00AA68A2"/>
    <w:rsid w:val="00AA699A"/>
    <w:rsid w:val="00AA6ADA"/>
    <w:rsid w:val="00AA6C58"/>
    <w:rsid w:val="00AA6DAD"/>
    <w:rsid w:val="00AA6FED"/>
    <w:rsid w:val="00AA715A"/>
    <w:rsid w:val="00AA726D"/>
    <w:rsid w:val="00AA7481"/>
    <w:rsid w:val="00AA7599"/>
    <w:rsid w:val="00AA787A"/>
    <w:rsid w:val="00AA790E"/>
    <w:rsid w:val="00AA7BB8"/>
    <w:rsid w:val="00AA7C9E"/>
    <w:rsid w:val="00AA7D95"/>
    <w:rsid w:val="00AA7DD9"/>
    <w:rsid w:val="00AA7EF9"/>
    <w:rsid w:val="00AB0067"/>
    <w:rsid w:val="00AB0075"/>
    <w:rsid w:val="00AB00D6"/>
    <w:rsid w:val="00AB03B2"/>
    <w:rsid w:val="00AB0419"/>
    <w:rsid w:val="00AB07C3"/>
    <w:rsid w:val="00AB07D0"/>
    <w:rsid w:val="00AB0825"/>
    <w:rsid w:val="00AB0942"/>
    <w:rsid w:val="00AB099B"/>
    <w:rsid w:val="00AB0A42"/>
    <w:rsid w:val="00AB0BF1"/>
    <w:rsid w:val="00AB0C29"/>
    <w:rsid w:val="00AB0E0E"/>
    <w:rsid w:val="00AB108A"/>
    <w:rsid w:val="00AB10D0"/>
    <w:rsid w:val="00AB1193"/>
    <w:rsid w:val="00AB1313"/>
    <w:rsid w:val="00AB1341"/>
    <w:rsid w:val="00AB13CE"/>
    <w:rsid w:val="00AB1774"/>
    <w:rsid w:val="00AB1A09"/>
    <w:rsid w:val="00AB1A7D"/>
    <w:rsid w:val="00AB1B95"/>
    <w:rsid w:val="00AB1DD2"/>
    <w:rsid w:val="00AB2179"/>
    <w:rsid w:val="00AB21B6"/>
    <w:rsid w:val="00AB21CD"/>
    <w:rsid w:val="00AB235E"/>
    <w:rsid w:val="00AB267E"/>
    <w:rsid w:val="00AB29CA"/>
    <w:rsid w:val="00AB29FC"/>
    <w:rsid w:val="00AB2A58"/>
    <w:rsid w:val="00AB2A6A"/>
    <w:rsid w:val="00AB31E8"/>
    <w:rsid w:val="00AB3219"/>
    <w:rsid w:val="00AB3257"/>
    <w:rsid w:val="00AB327A"/>
    <w:rsid w:val="00AB337D"/>
    <w:rsid w:val="00AB3461"/>
    <w:rsid w:val="00AB381F"/>
    <w:rsid w:val="00AB39E8"/>
    <w:rsid w:val="00AB3A53"/>
    <w:rsid w:val="00AB3EC9"/>
    <w:rsid w:val="00AB3F4F"/>
    <w:rsid w:val="00AB41DC"/>
    <w:rsid w:val="00AB436B"/>
    <w:rsid w:val="00AB44B0"/>
    <w:rsid w:val="00AB4574"/>
    <w:rsid w:val="00AB4657"/>
    <w:rsid w:val="00AB4739"/>
    <w:rsid w:val="00AB47EC"/>
    <w:rsid w:val="00AB480D"/>
    <w:rsid w:val="00AB482B"/>
    <w:rsid w:val="00AB4836"/>
    <w:rsid w:val="00AB490E"/>
    <w:rsid w:val="00AB4A20"/>
    <w:rsid w:val="00AB4AAF"/>
    <w:rsid w:val="00AB4C56"/>
    <w:rsid w:val="00AB4E1D"/>
    <w:rsid w:val="00AB4F3B"/>
    <w:rsid w:val="00AB4FC5"/>
    <w:rsid w:val="00AB5040"/>
    <w:rsid w:val="00AB5132"/>
    <w:rsid w:val="00AB524C"/>
    <w:rsid w:val="00AB5530"/>
    <w:rsid w:val="00AB573A"/>
    <w:rsid w:val="00AB589C"/>
    <w:rsid w:val="00AB59C2"/>
    <w:rsid w:val="00AB5B66"/>
    <w:rsid w:val="00AB5CBB"/>
    <w:rsid w:val="00AB610F"/>
    <w:rsid w:val="00AB62EF"/>
    <w:rsid w:val="00AB6360"/>
    <w:rsid w:val="00AB6B85"/>
    <w:rsid w:val="00AB6B93"/>
    <w:rsid w:val="00AB6D11"/>
    <w:rsid w:val="00AB7055"/>
    <w:rsid w:val="00AB70E2"/>
    <w:rsid w:val="00AB71C3"/>
    <w:rsid w:val="00AB748A"/>
    <w:rsid w:val="00AB7878"/>
    <w:rsid w:val="00AB7918"/>
    <w:rsid w:val="00AB7925"/>
    <w:rsid w:val="00AB79CA"/>
    <w:rsid w:val="00AB7A91"/>
    <w:rsid w:val="00AB7C2A"/>
    <w:rsid w:val="00AB7D84"/>
    <w:rsid w:val="00AB7E98"/>
    <w:rsid w:val="00AB7FA5"/>
    <w:rsid w:val="00AB7FB3"/>
    <w:rsid w:val="00AB7FD2"/>
    <w:rsid w:val="00AC0252"/>
    <w:rsid w:val="00AC0273"/>
    <w:rsid w:val="00AC032D"/>
    <w:rsid w:val="00AC044B"/>
    <w:rsid w:val="00AC0643"/>
    <w:rsid w:val="00AC0695"/>
    <w:rsid w:val="00AC06B4"/>
    <w:rsid w:val="00AC06CF"/>
    <w:rsid w:val="00AC07A3"/>
    <w:rsid w:val="00AC0A14"/>
    <w:rsid w:val="00AC0B84"/>
    <w:rsid w:val="00AC0C0F"/>
    <w:rsid w:val="00AC0D5D"/>
    <w:rsid w:val="00AC0EA8"/>
    <w:rsid w:val="00AC1255"/>
    <w:rsid w:val="00AC13B4"/>
    <w:rsid w:val="00AC140D"/>
    <w:rsid w:val="00AC160C"/>
    <w:rsid w:val="00AC1659"/>
    <w:rsid w:val="00AC1BB7"/>
    <w:rsid w:val="00AC1C65"/>
    <w:rsid w:val="00AC1D45"/>
    <w:rsid w:val="00AC1DEA"/>
    <w:rsid w:val="00AC1FEB"/>
    <w:rsid w:val="00AC2066"/>
    <w:rsid w:val="00AC210A"/>
    <w:rsid w:val="00AC22C9"/>
    <w:rsid w:val="00AC23F4"/>
    <w:rsid w:val="00AC24E2"/>
    <w:rsid w:val="00AC2821"/>
    <w:rsid w:val="00AC2B01"/>
    <w:rsid w:val="00AC2B9C"/>
    <w:rsid w:val="00AC2CBE"/>
    <w:rsid w:val="00AC2D1B"/>
    <w:rsid w:val="00AC2D59"/>
    <w:rsid w:val="00AC2E98"/>
    <w:rsid w:val="00AC2F75"/>
    <w:rsid w:val="00AC31CA"/>
    <w:rsid w:val="00AC32B2"/>
    <w:rsid w:val="00AC36BB"/>
    <w:rsid w:val="00AC3768"/>
    <w:rsid w:val="00AC385C"/>
    <w:rsid w:val="00AC3F97"/>
    <w:rsid w:val="00AC3FB5"/>
    <w:rsid w:val="00AC40A1"/>
    <w:rsid w:val="00AC41BA"/>
    <w:rsid w:val="00AC43F7"/>
    <w:rsid w:val="00AC4403"/>
    <w:rsid w:val="00AC47D9"/>
    <w:rsid w:val="00AC47FA"/>
    <w:rsid w:val="00AC49C2"/>
    <w:rsid w:val="00AC4B00"/>
    <w:rsid w:val="00AC4B2A"/>
    <w:rsid w:val="00AC4BA5"/>
    <w:rsid w:val="00AC4BDE"/>
    <w:rsid w:val="00AC4D75"/>
    <w:rsid w:val="00AC4D9A"/>
    <w:rsid w:val="00AC4E84"/>
    <w:rsid w:val="00AC4EFD"/>
    <w:rsid w:val="00AC4F6C"/>
    <w:rsid w:val="00AC5503"/>
    <w:rsid w:val="00AC5623"/>
    <w:rsid w:val="00AC58A3"/>
    <w:rsid w:val="00AC5B12"/>
    <w:rsid w:val="00AC5B3F"/>
    <w:rsid w:val="00AC5CED"/>
    <w:rsid w:val="00AC5CEF"/>
    <w:rsid w:val="00AC5D88"/>
    <w:rsid w:val="00AC5DBB"/>
    <w:rsid w:val="00AC60CB"/>
    <w:rsid w:val="00AC645E"/>
    <w:rsid w:val="00AC66DB"/>
    <w:rsid w:val="00AC6866"/>
    <w:rsid w:val="00AC692F"/>
    <w:rsid w:val="00AC69F6"/>
    <w:rsid w:val="00AC6AB5"/>
    <w:rsid w:val="00AC6B18"/>
    <w:rsid w:val="00AC6C4C"/>
    <w:rsid w:val="00AC6E47"/>
    <w:rsid w:val="00AC6F09"/>
    <w:rsid w:val="00AC7066"/>
    <w:rsid w:val="00AC7079"/>
    <w:rsid w:val="00AC716B"/>
    <w:rsid w:val="00AC71DB"/>
    <w:rsid w:val="00AC72B8"/>
    <w:rsid w:val="00AC748B"/>
    <w:rsid w:val="00AC7574"/>
    <w:rsid w:val="00AC76EA"/>
    <w:rsid w:val="00AC7DE1"/>
    <w:rsid w:val="00AC7E04"/>
    <w:rsid w:val="00AC7E1C"/>
    <w:rsid w:val="00AC7E56"/>
    <w:rsid w:val="00AC7FD6"/>
    <w:rsid w:val="00AD00EC"/>
    <w:rsid w:val="00AD012B"/>
    <w:rsid w:val="00AD01B8"/>
    <w:rsid w:val="00AD04FC"/>
    <w:rsid w:val="00AD05D5"/>
    <w:rsid w:val="00AD07D5"/>
    <w:rsid w:val="00AD0AD1"/>
    <w:rsid w:val="00AD0C7B"/>
    <w:rsid w:val="00AD0CAA"/>
    <w:rsid w:val="00AD0D98"/>
    <w:rsid w:val="00AD0F0F"/>
    <w:rsid w:val="00AD0FD9"/>
    <w:rsid w:val="00AD108B"/>
    <w:rsid w:val="00AD10F6"/>
    <w:rsid w:val="00AD12B1"/>
    <w:rsid w:val="00AD15FF"/>
    <w:rsid w:val="00AD1813"/>
    <w:rsid w:val="00AD18ED"/>
    <w:rsid w:val="00AD191A"/>
    <w:rsid w:val="00AD1A1E"/>
    <w:rsid w:val="00AD1A88"/>
    <w:rsid w:val="00AD1B15"/>
    <w:rsid w:val="00AD1D46"/>
    <w:rsid w:val="00AD1D64"/>
    <w:rsid w:val="00AD1E4F"/>
    <w:rsid w:val="00AD1F86"/>
    <w:rsid w:val="00AD2051"/>
    <w:rsid w:val="00AD20AF"/>
    <w:rsid w:val="00AD2190"/>
    <w:rsid w:val="00AD2202"/>
    <w:rsid w:val="00AD22F9"/>
    <w:rsid w:val="00AD2567"/>
    <w:rsid w:val="00AD259E"/>
    <w:rsid w:val="00AD25D0"/>
    <w:rsid w:val="00AD2668"/>
    <w:rsid w:val="00AD27F4"/>
    <w:rsid w:val="00AD2836"/>
    <w:rsid w:val="00AD2AE7"/>
    <w:rsid w:val="00AD2BF5"/>
    <w:rsid w:val="00AD2CA2"/>
    <w:rsid w:val="00AD2D9A"/>
    <w:rsid w:val="00AD2EF2"/>
    <w:rsid w:val="00AD3160"/>
    <w:rsid w:val="00AD325A"/>
    <w:rsid w:val="00AD3408"/>
    <w:rsid w:val="00AD3713"/>
    <w:rsid w:val="00AD378A"/>
    <w:rsid w:val="00AD39A2"/>
    <w:rsid w:val="00AD3A41"/>
    <w:rsid w:val="00AD3AFC"/>
    <w:rsid w:val="00AD3C0C"/>
    <w:rsid w:val="00AD3D24"/>
    <w:rsid w:val="00AD3DB8"/>
    <w:rsid w:val="00AD3E64"/>
    <w:rsid w:val="00AD3F93"/>
    <w:rsid w:val="00AD44FD"/>
    <w:rsid w:val="00AD47BF"/>
    <w:rsid w:val="00AD486D"/>
    <w:rsid w:val="00AD488C"/>
    <w:rsid w:val="00AD4F3E"/>
    <w:rsid w:val="00AD51C9"/>
    <w:rsid w:val="00AD5204"/>
    <w:rsid w:val="00AD55B1"/>
    <w:rsid w:val="00AD55FF"/>
    <w:rsid w:val="00AD574A"/>
    <w:rsid w:val="00AD580B"/>
    <w:rsid w:val="00AD595A"/>
    <w:rsid w:val="00AD59D7"/>
    <w:rsid w:val="00AD5A0F"/>
    <w:rsid w:val="00AD5A4F"/>
    <w:rsid w:val="00AD5AA2"/>
    <w:rsid w:val="00AD5B5E"/>
    <w:rsid w:val="00AD5BA5"/>
    <w:rsid w:val="00AD5E67"/>
    <w:rsid w:val="00AD604D"/>
    <w:rsid w:val="00AD60AA"/>
    <w:rsid w:val="00AD6109"/>
    <w:rsid w:val="00AD63C4"/>
    <w:rsid w:val="00AD64BA"/>
    <w:rsid w:val="00AD650F"/>
    <w:rsid w:val="00AD6755"/>
    <w:rsid w:val="00AD695F"/>
    <w:rsid w:val="00AD6998"/>
    <w:rsid w:val="00AD6A39"/>
    <w:rsid w:val="00AD6A93"/>
    <w:rsid w:val="00AD6A9D"/>
    <w:rsid w:val="00AD6ADF"/>
    <w:rsid w:val="00AD6BA1"/>
    <w:rsid w:val="00AD6F5F"/>
    <w:rsid w:val="00AD724E"/>
    <w:rsid w:val="00AD74AF"/>
    <w:rsid w:val="00AD761F"/>
    <w:rsid w:val="00AD791A"/>
    <w:rsid w:val="00AD79A7"/>
    <w:rsid w:val="00AD7A58"/>
    <w:rsid w:val="00AD7B5D"/>
    <w:rsid w:val="00AD7DDF"/>
    <w:rsid w:val="00AD7E37"/>
    <w:rsid w:val="00AD7FA5"/>
    <w:rsid w:val="00AD7FFA"/>
    <w:rsid w:val="00AE01F0"/>
    <w:rsid w:val="00AE045C"/>
    <w:rsid w:val="00AE0601"/>
    <w:rsid w:val="00AE061A"/>
    <w:rsid w:val="00AE0726"/>
    <w:rsid w:val="00AE09D5"/>
    <w:rsid w:val="00AE0A60"/>
    <w:rsid w:val="00AE0BA6"/>
    <w:rsid w:val="00AE0E37"/>
    <w:rsid w:val="00AE10E6"/>
    <w:rsid w:val="00AE12F4"/>
    <w:rsid w:val="00AE1483"/>
    <w:rsid w:val="00AE162E"/>
    <w:rsid w:val="00AE1702"/>
    <w:rsid w:val="00AE1AFD"/>
    <w:rsid w:val="00AE1BBA"/>
    <w:rsid w:val="00AE1BCA"/>
    <w:rsid w:val="00AE1EF3"/>
    <w:rsid w:val="00AE1FAC"/>
    <w:rsid w:val="00AE1FE4"/>
    <w:rsid w:val="00AE21B9"/>
    <w:rsid w:val="00AE2252"/>
    <w:rsid w:val="00AE23CA"/>
    <w:rsid w:val="00AE2487"/>
    <w:rsid w:val="00AE2613"/>
    <w:rsid w:val="00AE27F0"/>
    <w:rsid w:val="00AE28BA"/>
    <w:rsid w:val="00AE2900"/>
    <w:rsid w:val="00AE2A52"/>
    <w:rsid w:val="00AE2B32"/>
    <w:rsid w:val="00AE2D3A"/>
    <w:rsid w:val="00AE2F6F"/>
    <w:rsid w:val="00AE2FB3"/>
    <w:rsid w:val="00AE2FDB"/>
    <w:rsid w:val="00AE308F"/>
    <w:rsid w:val="00AE3115"/>
    <w:rsid w:val="00AE3191"/>
    <w:rsid w:val="00AE3311"/>
    <w:rsid w:val="00AE3354"/>
    <w:rsid w:val="00AE344F"/>
    <w:rsid w:val="00AE3595"/>
    <w:rsid w:val="00AE38C8"/>
    <w:rsid w:val="00AE3B6A"/>
    <w:rsid w:val="00AE3F7F"/>
    <w:rsid w:val="00AE448B"/>
    <w:rsid w:val="00AE44E0"/>
    <w:rsid w:val="00AE458F"/>
    <w:rsid w:val="00AE473A"/>
    <w:rsid w:val="00AE4AC9"/>
    <w:rsid w:val="00AE4DB4"/>
    <w:rsid w:val="00AE4E84"/>
    <w:rsid w:val="00AE5272"/>
    <w:rsid w:val="00AE5342"/>
    <w:rsid w:val="00AE5351"/>
    <w:rsid w:val="00AE549E"/>
    <w:rsid w:val="00AE58AC"/>
    <w:rsid w:val="00AE5C13"/>
    <w:rsid w:val="00AE5CAC"/>
    <w:rsid w:val="00AE5CCC"/>
    <w:rsid w:val="00AE5D62"/>
    <w:rsid w:val="00AE5F53"/>
    <w:rsid w:val="00AE6188"/>
    <w:rsid w:val="00AE61DA"/>
    <w:rsid w:val="00AE61F2"/>
    <w:rsid w:val="00AE6380"/>
    <w:rsid w:val="00AE639E"/>
    <w:rsid w:val="00AE664C"/>
    <w:rsid w:val="00AE67A8"/>
    <w:rsid w:val="00AE6829"/>
    <w:rsid w:val="00AE691C"/>
    <w:rsid w:val="00AE6A66"/>
    <w:rsid w:val="00AE6B02"/>
    <w:rsid w:val="00AE6BA0"/>
    <w:rsid w:val="00AE6BBA"/>
    <w:rsid w:val="00AE6E70"/>
    <w:rsid w:val="00AE736B"/>
    <w:rsid w:val="00AE7416"/>
    <w:rsid w:val="00AE7507"/>
    <w:rsid w:val="00AE756A"/>
    <w:rsid w:val="00AE7596"/>
    <w:rsid w:val="00AE78EE"/>
    <w:rsid w:val="00AE7CDA"/>
    <w:rsid w:val="00AE7E1C"/>
    <w:rsid w:val="00AE7E43"/>
    <w:rsid w:val="00AE7F32"/>
    <w:rsid w:val="00AE7F5D"/>
    <w:rsid w:val="00AF0017"/>
    <w:rsid w:val="00AF0095"/>
    <w:rsid w:val="00AF04EC"/>
    <w:rsid w:val="00AF05B7"/>
    <w:rsid w:val="00AF07E3"/>
    <w:rsid w:val="00AF0A27"/>
    <w:rsid w:val="00AF0A84"/>
    <w:rsid w:val="00AF0B6A"/>
    <w:rsid w:val="00AF0C5E"/>
    <w:rsid w:val="00AF0C67"/>
    <w:rsid w:val="00AF0D57"/>
    <w:rsid w:val="00AF0D5E"/>
    <w:rsid w:val="00AF1089"/>
    <w:rsid w:val="00AF1270"/>
    <w:rsid w:val="00AF127E"/>
    <w:rsid w:val="00AF1348"/>
    <w:rsid w:val="00AF13F3"/>
    <w:rsid w:val="00AF15DE"/>
    <w:rsid w:val="00AF1696"/>
    <w:rsid w:val="00AF18D7"/>
    <w:rsid w:val="00AF199A"/>
    <w:rsid w:val="00AF1A38"/>
    <w:rsid w:val="00AF1A96"/>
    <w:rsid w:val="00AF1C4A"/>
    <w:rsid w:val="00AF1C9B"/>
    <w:rsid w:val="00AF1D01"/>
    <w:rsid w:val="00AF1D17"/>
    <w:rsid w:val="00AF1E57"/>
    <w:rsid w:val="00AF1F83"/>
    <w:rsid w:val="00AF1FD1"/>
    <w:rsid w:val="00AF2141"/>
    <w:rsid w:val="00AF2173"/>
    <w:rsid w:val="00AF22D6"/>
    <w:rsid w:val="00AF2375"/>
    <w:rsid w:val="00AF2434"/>
    <w:rsid w:val="00AF2488"/>
    <w:rsid w:val="00AF2669"/>
    <w:rsid w:val="00AF277A"/>
    <w:rsid w:val="00AF28AE"/>
    <w:rsid w:val="00AF298E"/>
    <w:rsid w:val="00AF29E1"/>
    <w:rsid w:val="00AF2B55"/>
    <w:rsid w:val="00AF2F4E"/>
    <w:rsid w:val="00AF2FB7"/>
    <w:rsid w:val="00AF3040"/>
    <w:rsid w:val="00AF3161"/>
    <w:rsid w:val="00AF3501"/>
    <w:rsid w:val="00AF3DC1"/>
    <w:rsid w:val="00AF3F74"/>
    <w:rsid w:val="00AF418A"/>
    <w:rsid w:val="00AF4379"/>
    <w:rsid w:val="00AF447E"/>
    <w:rsid w:val="00AF4482"/>
    <w:rsid w:val="00AF44D1"/>
    <w:rsid w:val="00AF4698"/>
    <w:rsid w:val="00AF491F"/>
    <w:rsid w:val="00AF4B45"/>
    <w:rsid w:val="00AF4BE4"/>
    <w:rsid w:val="00AF4C40"/>
    <w:rsid w:val="00AF4C6D"/>
    <w:rsid w:val="00AF4CCA"/>
    <w:rsid w:val="00AF4D42"/>
    <w:rsid w:val="00AF4FF3"/>
    <w:rsid w:val="00AF5078"/>
    <w:rsid w:val="00AF50E6"/>
    <w:rsid w:val="00AF55EA"/>
    <w:rsid w:val="00AF56A3"/>
    <w:rsid w:val="00AF585F"/>
    <w:rsid w:val="00AF5967"/>
    <w:rsid w:val="00AF596C"/>
    <w:rsid w:val="00AF5A18"/>
    <w:rsid w:val="00AF5AC9"/>
    <w:rsid w:val="00AF5BEA"/>
    <w:rsid w:val="00AF5C85"/>
    <w:rsid w:val="00AF5E1E"/>
    <w:rsid w:val="00AF5FDF"/>
    <w:rsid w:val="00AF635B"/>
    <w:rsid w:val="00AF6399"/>
    <w:rsid w:val="00AF63C8"/>
    <w:rsid w:val="00AF6550"/>
    <w:rsid w:val="00AF6925"/>
    <w:rsid w:val="00AF6A4B"/>
    <w:rsid w:val="00AF6C60"/>
    <w:rsid w:val="00AF6ECB"/>
    <w:rsid w:val="00AF6EE5"/>
    <w:rsid w:val="00AF6EED"/>
    <w:rsid w:val="00AF7078"/>
    <w:rsid w:val="00AF70E7"/>
    <w:rsid w:val="00AF7289"/>
    <w:rsid w:val="00AF746C"/>
    <w:rsid w:val="00AF7500"/>
    <w:rsid w:val="00AF7511"/>
    <w:rsid w:val="00AF7522"/>
    <w:rsid w:val="00AF75C6"/>
    <w:rsid w:val="00AF76B6"/>
    <w:rsid w:val="00AF78AF"/>
    <w:rsid w:val="00AF7B79"/>
    <w:rsid w:val="00AF7EE2"/>
    <w:rsid w:val="00B0018E"/>
    <w:rsid w:val="00B001B7"/>
    <w:rsid w:val="00B00219"/>
    <w:rsid w:val="00B002A4"/>
    <w:rsid w:val="00B002EA"/>
    <w:rsid w:val="00B00332"/>
    <w:rsid w:val="00B005E3"/>
    <w:rsid w:val="00B00674"/>
    <w:rsid w:val="00B006FC"/>
    <w:rsid w:val="00B0083E"/>
    <w:rsid w:val="00B00ABE"/>
    <w:rsid w:val="00B00C39"/>
    <w:rsid w:val="00B00E35"/>
    <w:rsid w:val="00B010DF"/>
    <w:rsid w:val="00B01170"/>
    <w:rsid w:val="00B013CE"/>
    <w:rsid w:val="00B0173F"/>
    <w:rsid w:val="00B01811"/>
    <w:rsid w:val="00B01849"/>
    <w:rsid w:val="00B01898"/>
    <w:rsid w:val="00B0195F"/>
    <w:rsid w:val="00B01CDF"/>
    <w:rsid w:val="00B01DC5"/>
    <w:rsid w:val="00B02006"/>
    <w:rsid w:val="00B02245"/>
    <w:rsid w:val="00B023A6"/>
    <w:rsid w:val="00B024AC"/>
    <w:rsid w:val="00B0280C"/>
    <w:rsid w:val="00B02D75"/>
    <w:rsid w:val="00B02F74"/>
    <w:rsid w:val="00B02FC6"/>
    <w:rsid w:val="00B03227"/>
    <w:rsid w:val="00B032F7"/>
    <w:rsid w:val="00B0347B"/>
    <w:rsid w:val="00B034C7"/>
    <w:rsid w:val="00B0388B"/>
    <w:rsid w:val="00B038D1"/>
    <w:rsid w:val="00B03926"/>
    <w:rsid w:val="00B039AD"/>
    <w:rsid w:val="00B03E72"/>
    <w:rsid w:val="00B03E80"/>
    <w:rsid w:val="00B041AD"/>
    <w:rsid w:val="00B04522"/>
    <w:rsid w:val="00B04595"/>
    <w:rsid w:val="00B04864"/>
    <w:rsid w:val="00B04A4F"/>
    <w:rsid w:val="00B04AE6"/>
    <w:rsid w:val="00B04B47"/>
    <w:rsid w:val="00B04D21"/>
    <w:rsid w:val="00B04F7E"/>
    <w:rsid w:val="00B04FDC"/>
    <w:rsid w:val="00B050B1"/>
    <w:rsid w:val="00B0517A"/>
    <w:rsid w:val="00B05620"/>
    <w:rsid w:val="00B057BD"/>
    <w:rsid w:val="00B05851"/>
    <w:rsid w:val="00B05A54"/>
    <w:rsid w:val="00B05C70"/>
    <w:rsid w:val="00B05EE4"/>
    <w:rsid w:val="00B05F3A"/>
    <w:rsid w:val="00B05F7D"/>
    <w:rsid w:val="00B064D6"/>
    <w:rsid w:val="00B06593"/>
    <w:rsid w:val="00B06711"/>
    <w:rsid w:val="00B068CD"/>
    <w:rsid w:val="00B06969"/>
    <w:rsid w:val="00B06A30"/>
    <w:rsid w:val="00B06A36"/>
    <w:rsid w:val="00B06A67"/>
    <w:rsid w:val="00B06B43"/>
    <w:rsid w:val="00B06C0B"/>
    <w:rsid w:val="00B06C25"/>
    <w:rsid w:val="00B07081"/>
    <w:rsid w:val="00B0722C"/>
    <w:rsid w:val="00B072CC"/>
    <w:rsid w:val="00B0740A"/>
    <w:rsid w:val="00B0757F"/>
    <w:rsid w:val="00B075A7"/>
    <w:rsid w:val="00B0779A"/>
    <w:rsid w:val="00B077BF"/>
    <w:rsid w:val="00B07946"/>
    <w:rsid w:val="00B07968"/>
    <w:rsid w:val="00B079E7"/>
    <w:rsid w:val="00B07A0E"/>
    <w:rsid w:val="00B07A16"/>
    <w:rsid w:val="00B07BF8"/>
    <w:rsid w:val="00B100AE"/>
    <w:rsid w:val="00B100FB"/>
    <w:rsid w:val="00B10252"/>
    <w:rsid w:val="00B1028F"/>
    <w:rsid w:val="00B106C8"/>
    <w:rsid w:val="00B1086C"/>
    <w:rsid w:val="00B10887"/>
    <w:rsid w:val="00B10B82"/>
    <w:rsid w:val="00B10E64"/>
    <w:rsid w:val="00B10ECB"/>
    <w:rsid w:val="00B10FAD"/>
    <w:rsid w:val="00B110BA"/>
    <w:rsid w:val="00B112EB"/>
    <w:rsid w:val="00B1157B"/>
    <w:rsid w:val="00B11799"/>
    <w:rsid w:val="00B1181B"/>
    <w:rsid w:val="00B1186C"/>
    <w:rsid w:val="00B11968"/>
    <w:rsid w:val="00B119E4"/>
    <w:rsid w:val="00B11A51"/>
    <w:rsid w:val="00B11AEF"/>
    <w:rsid w:val="00B11BE9"/>
    <w:rsid w:val="00B11D7B"/>
    <w:rsid w:val="00B11D93"/>
    <w:rsid w:val="00B11EF8"/>
    <w:rsid w:val="00B124C3"/>
    <w:rsid w:val="00B124FB"/>
    <w:rsid w:val="00B125BD"/>
    <w:rsid w:val="00B12610"/>
    <w:rsid w:val="00B12673"/>
    <w:rsid w:val="00B12A3D"/>
    <w:rsid w:val="00B12B05"/>
    <w:rsid w:val="00B12B24"/>
    <w:rsid w:val="00B12C0A"/>
    <w:rsid w:val="00B12D10"/>
    <w:rsid w:val="00B12E66"/>
    <w:rsid w:val="00B12E8B"/>
    <w:rsid w:val="00B12F53"/>
    <w:rsid w:val="00B132C2"/>
    <w:rsid w:val="00B13439"/>
    <w:rsid w:val="00B136BA"/>
    <w:rsid w:val="00B1378E"/>
    <w:rsid w:val="00B137EF"/>
    <w:rsid w:val="00B13882"/>
    <w:rsid w:val="00B13A69"/>
    <w:rsid w:val="00B13CDA"/>
    <w:rsid w:val="00B13E67"/>
    <w:rsid w:val="00B141B9"/>
    <w:rsid w:val="00B1427D"/>
    <w:rsid w:val="00B14319"/>
    <w:rsid w:val="00B14377"/>
    <w:rsid w:val="00B143AE"/>
    <w:rsid w:val="00B147F3"/>
    <w:rsid w:val="00B14A6D"/>
    <w:rsid w:val="00B14CD5"/>
    <w:rsid w:val="00B153CB"/>
    <w:rsid w:val="00B153CF"/>
    <w:rsid w:val="00B1545F"/>
    <w:rsid w:val="00B15597"/>
    <w:rsid w:val="00B157E9"/>
    <w:rsid w:val="00B1589D"/>
    <w:rsid w:val="00B159C2"/>
    <w:rsid w:val="00B15B87"/>
    <w:rsid w:val="00B15CD2"/>
    <w:rsid w:val="00B15DA5"/>
    <w:rsid w:val="00B15DCD"/>
    <w:rsid w:val="00B15E91"/>
    <w:rsid w:val="00B15EE8"/>
    <w:rsid w:val="00B1604B"/>
    <w:rsid w:val="00B16370"/>
    <w:rsid w:val="00B163AE"/>
    <w:rsid w:val="00B16469"/>
    <w:rsid w:val="00B16555"/>
    <w:rsid w:val="00B16654"/>
    <w:rsid w:val="00B166CB"/>
    <w:rsid w:val="00B16947"/>
    <w:rsid w:val="00B16A40"/>
    <w:rsid w:val="00B16BD4"/>
    <w:rsid w:val="00B16BDD"/>
    <w:rsid w:val="00B16CDD"/>
    <w:rsid w:val="00B16D57"/>
    <w:rsid w:val="00B16E92"/>
    <w:rsid w:val="00B16FDD"/>
    <w:rsid w:val="00B16FED"/>
    <w:rsid w:val="00B172A9"/>
    <w:rsid w:val="00B176B4"/>
    <w:rsid w:val="00B178F3"/>
    <w:rsid w:val="00B17A98"/>
    <w:rsid w:val="00B17C21"/>
    <w:rsid w:val="00B17CAF"/>
    <w:rsid w:val="00B17DC2"/>
    <w:rsid w:val="00B17F13"/>
    <w:rsid w:val="00B17FA7"/>
    <w:rsid w:val="00B17FBA"/>
    <w:rsid w:val="00B2054C"/>
    <w:rsid w:val="00B2073E"/>
    <w:rsid w:val="00B207F2"/>
    <w:rsid w:val="00B2081D"/>
    <w:rsid w:val="00B2083A"/>
    <w:rsid w:val="00B20A6B"/>
    <w:rsid w:val="00B20C18"/>
    <w:rsid w:val="00B20CFE"/>
    <w:rsid w:val="00B211C8"/>
    <w:rsid w:val="00B2120E"/>
    <w:rsid w:val="00B21439"/>
    <w:rsid w:val="00B216E2"/>
    <w:rsid w:val="00B21729"/>
    <w:rsid w:val="00B2186F"/>
    <w:rsid w:val="00B21951"/>
    <w:rsid w:val="00B2196D"/>
    <w:rsid w:val="00B2198A"/>
    <w:rsid w:val="00B21B4F"/>
    <w:rsid w:val="00B21BBA"/>
    <w:rsid w:val="00B21DCD"/>
    <w:rsid w:val="00B21E71"/>
    <w:rsid w:val="00B22090"/>
    <w:rsid w:val="00B220E0"/>
    <w:rsid w:val="00B221FF"/>
    <w:rsid w:val="00B22212"/>
    <w:rsid w:val="00B2232A"/>
    <w:rsid w:val="00B224AA"/>
    <w:rsid w:val="00B227E0"/>
    <w:rsid w:val="00B2288D"/>
    <w:rsid w:val="00B228D4"/>
    <w:rsid w:val="00B22A39"/>
    <w:rsid w:val="00B22EFE"/>
    <w:rsid w:val="00B22F5D"/>
    <w:rsid w:val="00B22F85"/>
    <w:rsid w:val="00B231B0"/>
    <w:rsid w:val="00B232C4"/>
    <w:rsid w:val="00B23356"/>
    <w:rsid w:val="00B23370"/>
    <w:rsid w:val="00B2341E"/>
    <w:rsid w:val="00B2384E"/>
    <w:rsid w:val="00B23850"/>
    <w:rsid w:val="00B238C2"/>
    <w:rsid w:val="00B23A3B"/>
    <w:rsid w:val="00B23A60"/>
    <w:rsid w:val="00B23D6D"/>
    <w:rsid w:val="00B23DAE"/>
    <w:rsid w:val="00B23F11"/>
    <w:rsid w:val="00B24059"/>
    <w:rsid w:val="00B24288"/>
    <w:rsid w:val="00B24394"/>
    <w:rsid w:val="00B24443"/>
    <w:rsid w:val="00B244E8"/>
    <w:rsid w:val="00B245BF"/>
    <w:rsid w:val="00B2482E"/>
    <w:rsid w:val="00B24A6B"/>
    <w:rsid w:val="00B24BB2"/>
    <w:rsid w:val="00B24DCD"/>
    <w:rsid w:val="00B24DF6"/>
    <w:rsid w:val="00B24E9D"/>
    <w:rsid w:val="00B24F3C"/>
    <w:rsid w:val="00B24F6A"/>
    <w:rsid w:val="00B2536D"/>
    <w:rsid w:val="00B253C2"/>
    <w:rsid w:val="00B254E2"/>
    <w:rsid w:val="00B255C5"/>
    <w:rsid w:val="00B255CB"/>
    <w:rsid w:val="00B2562B"/>
    <w:rsid w:val="00B256B2"/>
    <w:rsid w:val="00B25713"/>
    <w:rsid w:val="00B25715"/>
    <w:rsid w:val="00B25793"/>
    <w:rsid w:val="00B25BFC"/>
    <w:rsid w:val="00B25CA3"/>
    <w:rsid w:val="00B25E63"/>
    <w:rsid w:val="00B25F07"/>
    <w:rsid w:val="00B25FF2"/>
    <w:rsid w:val="00B2606C"/>
    <w:rsid w:val="00B26083"/>
    <w:rsid w:val="00B260C6"/>
    <w:rsid w:val="00B260E8"/>
    <w:rsid w:val="00B265A5"/>
    <w:rsid w:val="00B265EE"/>
    <w:rsid w:val="00B26741"/>
    <w:rsid w:val="00B26820"/>
    <w:rsid w:val="00B268A4"/>
    <w:rsid w:val="00B268ED"/>
    <w:rsid w:val="00B26933"/>
    <w:rsid w:val="00B26A7A"/>
    <w:rsid w:val="00B26AD1"/>
    <w:rsid w:val="00B26CEC"/>
    <w:rsid w:val="00B26DEF"/>
    <w:rsid w:val="00B27083"/>
    <w:rsid w:val="00B2717D"/>
    <w:rsid w:val="00B272B9"/>
    <w:rsid w:val="00B2741D"/>
    <w:rsid w:val="00B27433"/>
    <w:rsid w:val="00B2749F"/>
    <w:rsid w:val="00B27527"/>
    <w:rsid w:val="00B2761B"/>
    <w:rsid w:val="00B27628"/>
    <w:rsid w:val="00B2779A"/>
    <w:rsid w:val="00B278BA"/>
    <w:rsid w:val="00B27D10"/>
    <w:rsid w:val="00B27DC8"/>
    <w:rsid w:val="00B27E71"/>
    <w:rsid w:val="00B27EB4"/>
    <w:rsid w:val="00B27EDD"/>
    <w:rsid w:val="00B30038"/>
    <w:rsid w:val="00B302EF"/>
    <w:rsid w:val="00B30535"/>
    <w:rsid w:val="00B305EC"/>
    <w:rsid w:val="00B3065B"/>
    <w:rsid w:val="00B30945"/>
    <w:rsid w:val="00B309B6"/>
    <w:rsid w:val="00B309BE"/>
    <w:rsid w:val="00B30B58"/>
    <w:rsid w:val="00B30CA5"/>
    <w:rsid w:val="00B30D95"/>
    <w:rsid w:val="00B30DDB"/>
    <w:rsid w:val="00B30E3F"/>
    <w:rsid w:val="00B30EED"/>
    <w:rsid w:val="00B31214"/>
    <w:rsid w:val="00B31328"/>
    <w:rsid w:val="00B314D4"/>
    <w:rsid w:val="00B315B2"/>
    <w:rsid w:val="00B315B9"/>
    <w:rsid w:val="00B316B7"/>
    <w:rsid w:val="00B31762"/>
    <w:rsid w:val="00B31770"/>
    <w:rsid w:val="00B318B3"/>
    <w:rsid w:val="00B3194D"/>
    <w:rsid w:val="00B31B14"/>
    <w:rsid w:val="00B31B5E"/>
    <w:rsid w:val="00B31BC7"/>
    <w:rsid w:val="00B31BEC"/>
    <w:rsid w:val="00B31D4F"/>
    <w:rsid w:val="00B32068"/>
    <w:rsid w:val="00B32076"/>
    <w:rsid w:val="00B320D4"/>
    <w:rsid w:val="00B3213B"/>
    <w:rsid w:val="00B321B2"/>
    <w:rsid w:val="00B322E1"/>
    <w:rsid w:val="00B3230A"/>
    <w:rsid w:val="00B325BA"/>
    <w:rsid w:val="00B3265F"/>
    <w:rsid w:val="00B326ED"/>
    <w:rsid w:val="00B32764"/>
    <w:rsid w:val="00B32899"/>
    <w:rsid w:val="00B328C5"/>
    <w:rsid w:val="00B32B03"/>
    <w:rsid w:val="00B32B06"/>
    <w:rsid w:val="00B32C34"/>
    <w:rsid w:val="00B32E01"/>
    <w:rsid w:val="00B32E4E"/>
    <w:rsid w:val="00B32EB2"/>
    <w:rsid w:val="00B32F1E"/>
    <w:rsid w:val="00B3307E"/>
    <w:rsid w:val="00B330AA"/>
    <w:rsid w:val="00B3332E"/>
    <w:rsid w:val="00B333AF"/>
    <w:rsid w:val="00B3343E"/>
    <w:rsid w:val="00B3347B"/>
    <w:rsid w:val="00B338C4"/>
    <w:rsid w:val="00B33B70"/>
    <w:rsid w:val="00B34425"/>
    <w:rsid w:val="00B34481"/>
    <w:rsid w:val="00B344FB"/>
    <w:rsid w:val="00B345D7"/>
    <w:rsid w:val="00B347B3"/>
    <w:rsid w:val="00B34C32"/>
    <w:rsid w:val="00B34D75"/>
    <w:rsid w:val="00B34D7F"/>
    <w:rsid w:val="00B34E1F"/>
    <w:rsid w:val="00B34FC3"/>
    <w:rsid w:val="00B35036"/>
    <w:rsid w:val="00B35058"/>
    <w:rsid w:val="00B3528F"/>
    <w:rsid w:val="00B353B2"/>
    <w:rsid w:val="00B35833"/>
    <w:rsid w:val="00B359D2"/>
    <w:rsid w:val="00B35B83"/>
    <w:rsid w:val="00B35BC8"/>
    <w:rsid w:val="00B35D15"/>
    <w:rsid w:val="00B35D50"/>
    <w:rsid w:val="00B35D7C"/>
    <w:rsid w:val="00B35E80"/>
    <w:rsid w:val="00B35F0C"/>
    <w:rsid w:val="00B3600F"/>
    <w:rsid w:val="00B3607C"/>
    <w:rsid w:val="00B360FB"/>
    <w:rsid w:val="00B36227"/>
    <w:rsid w:val="00B362DF"/>
    <w:rsid w:val="00B36587"/>
    <w:rsid w:val="00B3658D"/>
    <w:rsid w:val="00B36592"/>
    <w:rsid w:val="00B365EC"/>
    <w:rsid w:val="00B36929"/>
    <w:rsid w:val="00B36AE3"/>
    <w:rsid w:val="00B36DD3"/>
    <w:rsid w:val="00B36DE0"/>
    <w:rsid w:val="00B36EC4"/>
    <w:rsid w:val="00B36FC5"/>
    <w:rsid w:val="00B37185"/>
    <w:rsid w:val="00B3735D"/>
    <w:rsid w:val="00B37424"/>
    <w:rsid w:val="00B374F8"/>
    <w:rsid w:val="00B3775D"/>
    <w:rsid w:val="00B37823"/>
    <w:rsid w:val="00B37864"/>
    <w:rsid w:val="00B37877"/>
    <w:rsid w:val="00B37883"/>
    <w:rsid w:val="00B37912"/>
    <w:rsid w:val="00B37B00"/>
    <w:rsid w:val="00B37B2B"/>
    <w:rsid w:val="00B37B63"/>
    <w:rsid w:val="00B37D98"/>
    <w:rsid w:val="00B37E9A"/>
    <w:rsid w:val="00B37FE7"/>
    <w:rsid w:val="00B40099"/>
    <w:rsid w:val="00B4034B"/>
    <w:rsid w:val="00B40478"/>
    <w:rsid w:val="00B404C0"/>
    <w:rsid w:val="00B408CC"/>
    <w:rsid w:val="00B40946"/>
    <w:rsid w:val="00B4099D"/>
    <w:rsid w:val="00B40AE7"/>
    <w:rsid w:val="00B40B7E"/>
    <w:rsid w:val="00B40BAF"/>
    <w:rsid w:val="00B40CD1"/>
    <w:rsid w:val="00B40D14"/>
    <w:rsid w:val="00B40D49"/>
    <w:rsid w:val="00B40E4D"/>
    <w:rsid w:val="00B40EB2"/>
    <w:rsid w:val="00B40EF6"/>
    <w:rsid w:val="00B40F31"/>
    <w:rsid w:val="00B412BD"/>
    <w:rsid w:val="00B4144C"/>
    <w:rsid w:val="00B4156B"/>
    <w:rsid w:val="00B415F8"/>
    <w:rsid w:val="00B416BA"/>
    <w:rsid w:val="00B4170A"/>
    <w:rsid w:val="00B4187F"/>
    <w:rsid w:val="00B419B1"/>
    <w:rsid w:val="00B41C17"/>
    <w:rsid w:val="00B41C97"/>
    <w:rsid w:val="00B41D7E"/>
    <w:rsid w:val="00B41F39"/>
    <w:rsid w:val="00B42083"/>
    <w:rsid w:val="00B42300"/>
    <w:rsid w:val="00B4246C"/>
    <w:rsid w:val="00B42688"/>
    <w:rsid w:val="00B42D34"/>
    <w:rsid w:val="00B42FE0"/>
    <w:rsid w:val="00B432C7"/>
    <w:rsid w:val="00B43644"/>
    <w:rsid w:val="00B436C2"/>
    <w:rsid w:val="00B43824"/>
    <w:rsid w:val="00B438CE"/>
    <w:rsid w:val="00B438ED"/>
    <w:rsid w:val="00B4392F"/>
    <w:rsid w:val="00B43AF1"/>
    <w:rsid w:val="00B43B4B"/>
    <w:rsid w:val="00B43BEB"/>
    <w:rsid w:val="00B43D0E"/>
    <w:rsid w:val="00B43D79"/>
    <w:rsid w:val="00B43DA5"/>
    <w:rsid w:val="00B43EFB"/>
    <w:rsid w:val="00B43F57"/>
    <w:rsid w:val="00B43F5D"/>
    <w:rsid w:val="00B4410A"/>
    <w:rsid w:val="00B44141"/>
    <w:rsid w:val="00B44142"/>
    <w:rsid w:val="00B44149"/>
    <w:rsid w:val="00B441A8"/>
    <w:rsid w:val="00B44467"/>
    <w:rsid w:val="00B4458A"/>
    <w:rsid w:val="00B448AD"/>
    <w:rsid w:val="00B44999"/>
    <w:rsid w:val="00B449BC"/>
    <w:rsid w:val="00B44A25"/>
    <w:rsid w:val="00B44A71"/>
    <w:rsid w:val="00B44CE4"/>
    <w:rsid w:val="00B44DD3"/>
    <w:rsid w:val="00B44E24"/>
    <w:rsid w:val="00B44FEE"/>
    <w:rsid w:val="00B4504C"/>
    <w:rsid w:val="00B451EA"/>
    <w:rsid w:val="00B452B7"/>
    <w:rsid w:val="00B4538E"/>
    <w:rsid w:val="00B454A0"/>
    <w:rsid w:val="00B4568A"/>
    <w:rsid w:val="00B45B62"/>
    <w:rsid w:val="00B45C56"/>
    <w:rsid w:val="00B45D98"/>
    <w:rsid w:val="00B45E7E"/>
    <w:rsid w:val="00B460C3"/>
    <w:rsid w:val="00B461D8"/>
    <w:rsid w:val="00B462CF"/>
    <w:rsid w:val="00B46330"/>
    <w:rsid w:val="00B463D3"/>
    <w:rsid w:val="00B464B6"/>
    <w:rsid w:val="00B464DB"/>
    <w:rsid w:val="00B467EC"/>
    <w:rsid w:val="00B46A17"/>
    <w:rsid w:val="00B46A3E"/>
    <w:rsid w:val="00B46B28"/>
    <w:rsid w:val="00B46B5B"/>
    <w:rsid w:val="00B46B6C"/>
    <w:rsid w:val="00B46BF6"/>
    <w:rsid w:val="00B46CE0"/>
    <w:rsid w:val="00B46FFB"/>
    <w:rsid w:val="00B47131"/>
    <w:rsid w:val="00B47479"/>
    <w:rsid w:val="00B47515"/>
    <w:rsid w:val="00B4755F"/>
    <w:rsid w:val="00B4773B"/>
    <w:rsid w:val="00B47C11"/>
    <w:rsid w:val="00B47D38"/>
    <w:rsid w:val="00B47DC7"/>
    <w:rsid w:val="00B47ECF"/>
    <w:rsid w:val="00B500B8"/>
    <w:rsid w:val="00B50386"/>
    <w:rsid w:val="00B50460"/>
    <w:rsid w:val="00B5048D"/>
    <w:rsid w:val="00B50580"/>
    <w:rsid w:val="00B5063D"/>
    <w:rsid w:val="00B5070E"/>
    <w:rsid w:val="00B507B3"/>
    <w:rsid w:val="00B5086D"/>
    <w:rsid w:val="00B50ADF"/>
    <w:rsid w:val="00B50B70"/>
    <w:rsid w:val="00B50C08"/>
    <w:rsid w:val="00B50C99"/>
    <w:rsid w:val="00B512CD"/>
    <w:rsid w:val="00B51386"/>
    <w:rsid w:val="00B51483"/>
    <w:rsid w:val="00B51550"/>
    <w:rsid w:val="00B5158F"/>
    <w:rsid w:val="00B515A6"/>
    <w:rsid w:val="00B516C2"/>
    <w:rsid w:val="00B5182C"/>
    <w:rsid w:val="00B518CE"/>
    <w:rsid w:val="00B51992"/>
    <w:rsid w:val="00B51A87"/>
    <w:rsid w:val="00B51B21"/>
    <w:rsid w:val="00B51BEB"/>
    <w:rsid w:val="00B51CB7"/>
    <w:rsid w:val="00B51CF4"/>
    <w:rsid w:val="00B51F4E"/>
    <w:rsid w:val="00B52090"/>
    <w:rsid w:val="00B520A8"/>
    <w:rsid w:val="00B521BD"/>
    <w:rsid w:val="00B522CE"/>
    <w:rsid w:val="00B52306"/>
    <w:rsid w:val="00B524A1"/>
    <w:rsid w:val="00B524B2"/>
    <w:rsid w:val="00B5271D"/>
    <w:rsid w:val="00B52729"/>
    <w:rsid w:val="00B52899"/>
    <w:rsid w:val="00B5291B"/>
    <w:rsid w:val="00B52993"/>
    <w:rsid w:val="00B52AF8"/>
    <w:rsid w:val="00B52B54"/>
    <w:rsid w:val="00B52DDC"/>
    <w:rsid w:val="00B52E17"/>
    <w:rsid w:val="00B52F70"/>
    <w:rsid w:val="00B53093"/>
    <w:rsid w:val="00B531F0"/>
    <w:rsid w:val="00B5320E"/>
    <w:rsid w:val="00B53397"/>
    <w:rsid w:val="00B533C5"/>
    <w:rsid w:val="00B534CC"/>
    <w:rsid w:val="00B534F4"/>
    <w:rsid w:val="00B5355F"/>
    <w:rsid w:val="00B536D3"/>
    <w:rsid w:val="00B538D1"/>
    <w:rsid w:val="00B539EE"/>
    <w:rsid w:val="00B53B8E"/>
    <w:rsid w:val="00B53BA8"/>
    <w:rsid w:val="00B53CD2"/>
    <w:rsid w:val="00B53DD5"/>
    <w:rsid w:val="00B53E7F"/>
    <w:rsid w:val="00B5434D"/>
    <w:rsid w:val="00B543F0"/>
    <w:rsid w:val="00B54506"/>
    <w:rsid w:val="00B5460E"/>
    <w:rsid w:val="00B54A38"/>
    <w:rsid w:val="00B54E75"/>
    <w:rsid w:val="00B55298"/>
    <w:rsid w:val="00B5567F"/>
    <w:rsid w:val="00B559CA"/>
    <w:rsid w:val="00B559F7"/>
    <w:rsid w:val="00B55D28"/>
    <w:rsid w:val="00B55D7A"/>
    <w:rsid w:val="00B55E7C"/>
    <w:rsid w:val="00B55E97"/>
    <w:rsid w:val="00B55EF5"/>
    <w:rsid w:val="00B5608B"/>
    <w:rsid w:val="00B56202"/>
    <w:rsid w:val="00B563A3"/>
    <w:rsid w:val="00B563B7"/>
    <w:rsid w:val="00B565E6"/>
    <w:rsid w:val="00B565FB"/>
    <w:rsid w:val="00B567AB"/>
    <w:rsid w:val="00B56832"/>
    <w:rsid w:val="00B56B76"/>
    <w:rsid w:val="00B56C2B"/>
    <w:rsid w:val="00B56C35"/>
    <w:rsid w:val="00B56D1D"/>
    <w:rsid w:val="00B56EE2"/>
    <w:rsid w:val="00B571BF"/>
    <w:rsid w:val="00B572F2"/>
    <w:rsid w:val="00B573C2"/>
    <w:rsid w:val="00B5743B"/>
    <w:rsid w:val="00B5755E"/>
    <w:rsid w:val="00B577D0"/>
    <w:rsid w:val="00B57A4C"/>
    <w:rsid w:val="00B57C8F"/>
    <w:rsid w:val="00B57D28"/>
    <w:rsid w:val="00B57E31"/>
    <w:rsid w:val="00B600C3"/>
    <w:rsid w:val="00B605F4"/>
    <w:rsid w:val="00B60826"/>
    <w:rsid w:val="00B608FE"/>
    <w:rsid w:val="00B60A1D"/>
    <w:rsid w:val="00B60AAB"/>
    <w:rsid w:val="00B60C80"/>
    <w:rsid w:val="00B60DE7"/>
    <w:rsid w:val="00B60DF3"/>
    <w:rsid w:val="00B60EBD"/>
    <w:rsid w:val="00B60FE1"/>
    <w:rsid w:val="00B61005"/>
    <w:rsid w:val="00B6115F"/>
    <w:rsid w:val="00B614F1"/>
    <w:rsid w:val="00B61526"/>
    <w:rsid w:val="00B615C5"/>
    <w:rsid w:val="00B61622"/>
    <w:rsid w:val="00B6181C"/>
    <w:rsid w:val="00B61A7E"/>
    <w:rsid w:val="00B61B04"/>
    <w:rsid w:val="00B61BEC"/>
    <w:rsid w:val="00B61C0E"/>
    <w:rsid w:val="00B61CBB"/>
    <w:rsid w:val="00B61D55"/>
    <w:rsid w:val="00B61E7A"/>
    <w:rsid w:val="00B62081"/>
    <w:rsid w:val="00B6214E"/>
    <w:rsid w:val="00B62157"/>
    <w:rsid w:val="00B6217A"/>
    <w:rsid w:val="00B62267"/>
    <w:rsid w:val="00B622A3"/>
    <w:rsid w:val="00B6267C"/>
    <w:rsid w:val="00B6281D"/>
    <w:rsid w:val="00B62B2D"/>
    <w:rsid w:val="00B62B40"/>
    <w:rsid w:val="00B62C6F"/>
    <w:rsid w:val="00B62E33"/>
    <w:rsid w:val="00B62F85"/>
    <w:rsid w:val="00B631E9"/>
    <w:rsid w:val="00B63210"/>
    <w:rsid w:val="00B632F6"/>
    <w:rsid w:val="00B6361F"/>
    <w:rsid w:val="00B63854"/>
    <w:rsid w:val="00B638F3"/>
    <w:rsid w:val="00B63AB0"/>
    <w:rsid w:val="00B63BE3"/>
    <w:rsid w:val="00B63C46"/>
    <w:rsid w:val="00B63CDE"/>
    <w:rsid w:val="00B63F00"/>
    <w:rsid w:val="00B6423D"/>
    <w:rsid w:val="00B64510"/>
    <w:rsid w:val="00B646AB"/>
    <w:rsid w:val="00B6480B"/>
    <w:rsid w:val="00B648D2"/>
    <w:rsid w:val="00B648FE"/>
    <w:rsid w:val="00B64A9C"/>
    <w:rsid w:val="00B64CA3"/>
    <w:rsid w:val="00B64CB5"/>
    <w:rsid w:val="00B64D47"/>
    <w:rsid w:val="00B64DB6"/>
    <w:rsid w:val="00B64DD9"/>
    <w:rsid w:val="00B64E78"/>
    <w:rsid w:val="00B64EB6"/>
    <w:rsid w:val="00B6509B"/>
    <w:rsid w:val="00B6523D"/>
    <w:rsid w:val="00B653C5"/>
    <w:rsid w:val="00B654A0"/>
    <w:rsid w:val="00B65620"/>
    <w:rsid w:val="00B65758"/>
    <w:rsid w:val="00B6584F"/>
    <w:rsid w:val="00B65C80"/>
    <w:rsid w:val="00B65EB4"/>
    <w:rsid w:val="00B6605A"/>
    <w:rsid w:val="00B66263"/>
    <w:rsid w:val="00B663D4"/>
    <w:rsid w:val="00B66438"/>
    <w:rsid w:val="00B66576"/>
    <w:rsid w:val="00B66613"/>
    <w:rsid w:val="00B668B9"/>
    <w:rsid w:val="00B668D1"/>
    <w:rsid w:val="00B66BF7"/>
    <w:rsid w:val="00B66C66"/>
    <w:rsid w:val="00B66C73"/>
    <w:rsid w:val="00B66CC7"/>
    <w:rsid w:val="00B66D46"/>
    <w:rsid w:val="00B66F6A"/>
    <w:rsid w:val="00B670C8"/>
    <w:rsid w:val="00B67171"/>
    <w:rsid w:val="00B671A8"/>
    <w:rsid w:val="00B67229"/>
    <w:rsid w:val="00B67241"/>
    <w:rsid w:val="00B67338"/>
    <w:rsid w:val="00B673EF"/>
    <w:rsid w:val="00B6763C"/>
    <w:rsid w:val="00B67709"/>
    <w:rsid w:val="00B67860"/>
    <w:rsid w:val="00B678EF"/>
    <w:rsid w:val="00B67943"/>
    <w:rsid w:val="00B6798F"/>
    <w:rsid w:val="00B67B28"/>
    <w:rsid w:val="00B67C67"/>
    <w:rsid w:val="00B67CDB"/>
    <w:rsid w:val="00B67CEA"/>
    <w:rsid w:val="00B67E28"/>
    <w:rsid w:val="00B67EBB"/>
    <w:rsid w:val="00B7023B"/>
    <w:rsid w:val="00B7034E"/>
    <w:rsid w:val="00B706A6"/>
    <w:rsid w:val="00B70917"/>
    <w:rsid w:val="00B70A86"/>
    <w:rsid w:val="00B70AD9"/>
    <w:rsid w:val="00B70F76"/>
    <w:rsid w:val="00B7101F"/>
    <w:rsid w:val="00B71193"/>
    <w:rsid w:val="00B71233"/>
    <w:rsid w:val="00B7123F"/>
    <w:rsid w:val="00B713EE"/>
    <w:rsid w:val="00B7140B"/>
    <w:rsid w:val="00B7166A"/>
    <w:rsid w:val="00B7167C"/>
    <w:rsid w:val="00B717C5"/>
    <w:rsid w:val="00B718D0"/>
    <w:rsid w:val="00B71A17"/>
    <w:rsid w:val="00B71A43"/>
    <w:rsid w:val="00B71ADF"/>
    <w:rsid w:val="00B71B47"/>
    <w:rsid w:val="00B71B79"/>
    <w:rsid w:val="00B71DA9"/>
    <w:rsid w:val="00B71DB1"/>
    <w:rsid w:val="00B71E5F"/>
    <w:rsid w:val="00B71EF0"/>
    <w:rsid w:val="00B71F7C"/>
    <w:rsid w:val="00B72081"/>
    <w:rsid w:val="00B7224D"/>
    <w:rsid w:val="00B7227D"/>
    <w:rsid w:val="00B723D8"/>
    <w:rsid w:val="00B72436"/>
    <w:rsid w:val="00B72476"/>
    <w:rsid w:val="00B7270B"/>
    <w:rsid w:val="00B7272A"/>
    <w:rsid w:val="00B72ABC"/>
    <w:rsid w:val="00B72BA2"/>
    <w:rsid w:val="00B72BD2"/>
    <w:rsid w:val="00B72C58"/>
    <w:rsid w:val="00B72CBD"/>
    <w:rsid w:val="00B72D3A"/>
    <w:rsid w:val="00B72E4F"/>
    <w:rsid w:val="00B72E53"/>
    <w:rsid w:val="00B72E61"/>
    <w:rsid w:val="00B72F3E"/>
    <w:rsid w:val="00B72F76"/>
    <w:rsid w:val="00B72F7A"/>
    <w:rsid w:val="00B72FCD"/>
    <w:rsid w:val="00B72FDA"/>
    <w:rsid w:val="00B72FFE"/>
    <w:rsid w:val="00B730F7"/>
    <w:rsid w:val="00B731BE"/>
    <w:rsid w:val="00B732FF"/>
    <w:rsid w:val="00B736F1"/>
    <w:rsid w:val="00B7370D"/>
    <w:rsid w:val="00B7392F"/>
    <w:rsid w:val="00B73D80"/>
    <w:rsid w:val="00B73E4A"/>
    <w:rsid w:val="00B740E0"/>
    <w:rsid w:val="00B7413D"/>
    <w:rsid w:val="00B74164"/>
    <w:rsid w:val="00B741C2"/>
    <w:rsid w:val="00B74373"/>
    <w:rsid w:val="00B743F1"/>
    <w:rsid w:val="00B7442F"/>
    <w:rsid w:val="00B7449B"/>
    <w:rsid w:val="00B7457B"/>
    <w:rsid w:val="00B74758"/>
    <w:rsid w:val="00B74BB4"/>
    <w:rsid w:val="00B74C62"/>
    <w:rsid w:val="00B74D15"/>
    <w:rsid w:val="00B74D3B"/>
    <w:rsid w:val="00B74EEC"/>
    <w:rsid w:val="00B74F08"/>
    <w:rsid w:val="00B75099"/>
    <w:rsid w:val="00B750DA"/>
    <w:rsid w:val="00B7529C"/>
    <w:rsid w:val="00B752E2"/>
    <w:rsid w:val="00B75526"/>
    <w:rsid w:val="00B755C3"/>
    <w:rsid w:val="00B757A6"/>
    <w:rsid w:val="00B757FD"/>
    <w:rsid w:val="00B75E15"/>
    <w:rsid w:val="00B75E48"/>
    <w:rsid w:val="00B75FE7"/>
    <w:rsid w:val="00B76110"/>
    <w:rsid w:val="00B76183"/>
    <w:rsid w:val="00B76285"/>
    <w:rsid w:val="00B762AC"/>
    <w:rsid w:val="00B763C6"/>
    <w:rsid w:val="00B764A0"/>
    <w:rsid w:val="00B764A5"/>
    <w:rsid w:val="00B7655B"/>
    <w:rsid w:val="00B765A6"/>
    <w:rsid w:val="00B76631"/>
    <w:rsid w:val="00B76655"/>
    <w:rsid w:val="00B766A7"/>
    <w:rsid w:val="00B7682F"/>
    <w:rsid w:val="00B76988"/>
    <w:rsid w:val="00B76BE0"/>
    <w:rsid w:val="00B77183"/>
    <w:rsid w:val="00B77438"/>
    <w:rsid w:val="00B7762C"/>
    <w:rsid w:val="00B776C6"/>
    <w:rsid w:val="00B77781"/>
    <w:rsid w:val="00B778A9"/>
    <w:rsid w:val="00B778FF"/>
    <w:rsid w:val="00B7795F"/>
    <w:rsid w:val="00B7798A"/>
    <w:rsid w:val="00B77B97"/>
    <w:rsid w:val="00B77CEB"/>
    <w:rsid w:val="00B77D52"/>
    <w:rsid w:val="00B77DB2"/>
    <w:rsid w:val="00B8024B"/>
    <w:rsid w:val="00B8027C"/>
    <w:rsid w:val="00B802EB"/>
    <w:rsid w:val="00B803C8"/>
    <w:rsid w:val="00B805E4"/>
    <w:rsid w:val="00B80609"/>
    <w:rsid w:val="00B806C7"/>
    <w:rsid w:val="00B8083B"/>
    <w:rsid w:val="00B80858"/>
    <w:rsid w:val="00B809DF"/>
    <w:rsid w:val="00B80A76"/>
    <w:rsid w:val="00B80A7C"/>
    <w:rsid w:val="00B80AB1"/>
    <w:rsid w:val="00B80DB6"/>
    <w:rsid w:val="00B80FA6"/>
    <w:rsid w:val="00B81081"/>
    <w:rsid w:val="00B810C0"/>
    <w:rsid w:val="00B81223"/>
    <w:rsid w:val="00B81327"/>
    <w:rsid w:val="00B81339"/>
    <w:rsid w:val="00B813B8"/>
    <w:rsid w:val="00B81484"/>
    <w:rsid w:val="00B81BA8"/>
    <w:rsid w:val="00B81E6B"/>
    <w:rsid w:val="00B81F1B"/>
    <w:rsid w:val="00B81F3D"/>
    <w:rsid w:val="00B81F6E"/>
    <w:rsid w:val="00B821D3"/>
    <w:rsid w:val="00B821E7"/>
    <w:rsid w:val="00B821E9"/>
    <w:rsid w:val="00B822CB"/>
    <w:rsid w:val="00B824C0"/>
    <w:rsid w:val="00B82599"/>
    <w:rsid w:val="00B82698"/>
    <w:rsid w:val="00B82798"/>
    <w:rsid w:val="00B827FE"/>
    <w:rsid w:val="00B828E1"/>
    <w:rsid w:val="00B82C53"/>
    <w:rsid w:val="00B82CBA"/>
    <w:rsid w:val="00B82D79"/>
    <w:rsid w:val="00B82FB4"/>
    <w:rsid w:val="00B831A1"/>
    <w:rsid w:val="00B832A8"/>
    <w:rsid w:val="00B832E3"/>
    <w:rsid w:val="00B83343"/>
    <w:rsid w:val="00B833A7"/>
    <w:rsid w:val="00B833AC"/>
    <w:rsid w:val="00B833C4"/>
    <w:rsid w:val="00B83412"/>
    <w:rsid w:val="00B835F3"/>
    <w:rsid w:val="00B837FD"/>
    <w:rsid w:val="00B8391B"/>
    <w:rsid w:val="00B83A07"/>
    <w:rsid w:val="00B83B72"/>
    <w:rsid w:val="00B83F28"/>
    <w:rsid w:val="00B83FE2"/>
    <w:rsid w:val="00B8424D"/>
    <w:rsid w:val="00B8434F"/>
    <w:rsid w:val="00B84659"/>
    <w:rsid w:val="00B84853"/>
    <w:rsid w:val="00B84903"/>
    <w:rsid w:val="00B84986"/>
    <w:rsid w:val="00B849B2"/>
    <w:rsid w:val="00B84A71"/>
    <w:rsid w:val="00B84B4A"/>
    <w:rsid w:val="00B84BE9"/>
    <w:rsid w:val="00B84C79"/>
    <w:rsid w:val="00B84ED3"/>
    <w:rsid w:val="00B84FA0"/>
    <w:rsid w:val="00B85237"/>
    <w:rsid w:val="00B85253"/>
    <w:rsid w:val="00B8526E"/>
    <w:rsid w:val="00B85516"/>
    <w:rsid w:val="00B85523"/>
    <w:rsid w:val="00B85569"/>
    <w:rsid w:val="00B857E9"/>
    <w:rsid w:val="00B85970"/>
    <w:rsid w:val="00B85C0D"/>
    <w:rsid w:val="00B85EFB"/>
    <w:rsid w:val="00B85F57"/>
    <w:rsid w:val="00B861AC"/>
    <w:rsid w:val="00B862D7"/>
    <w:rsid w:val="00B86490"/>
    <w:rsid w:val="00B8650A"/>
    <w:rsid w:val="00B8654D"/>
    <w:rsid w:val="00B86654"/>
    <w:rsid w:val="00B8688B"/>
    <w:rsid w:val="00B86BDE"/>
    <w:rsid w:val="00B86C96"/>
    <w:rsid w:val="00B86D77"/>
    <w:rsid w:val="00B86DA3"/>
    <w:rsid w:val="00B86E62"/>
    <w:rsid w:val="00B86ED8"/>
    <w:rsid w:val="00B870EF"/>
    <w:rsid w:val="00B87152"/>
    <w:rsid w:val="00B871F6"/>
    <w:rsid w:val="00B87212"/>
    <w:rsid w:val="00B87272"/>
    <w:rsid w:val="00B87509"/>
    <w:rsid w:val="00B8799F"/>
    <w:rsid w:val="00B87B62"/>
    <w:rsid w:val="00B87C59"/>
    <w:rsid w:val="00B87C66"/>
    <w:rsid w:val="00B87C9D"/>
    <w:rsid w:val="00B87CA1"/>
    <w:rsid w:val="00B87D17"/>
    <w:rsid w:val="00B87E12"/>
    <w:rsid w:val="00B87FEF"/>
    <w:rsid w:val="00B90009"/>
    <w:rsid w:val="00B900B6"/>
    <w:rsid w:val="00B90227"/>
    <w:rsid w:val="00B90383"/>
    <w:rsid w:val="00B904EF"/>
    <w:rsid w:val="00B90BE3"/>
    <w:rsid w:val="00B90DE0"/>
    <w:rsid w:val="00B90F36"/>
    <w:rsid w:val="00B90FD5"/>
    <w:rsid w:val="00B910FA"/>
    <w:rsid w:val="00B91100"/>
    <w:rsid w:val="00B911DC"/>
    <w:rsid w:val="00B915BB"/>
    <w:rsid w:val="00B91990"/>
    <w:rsid w:val="00B91DCA"/>
    <w:rsid w:val="00B91E00"/>
    <w:rsid w:val="00B920B9"/>
    <w:rsid w:val="00B920C6"/>
    <w:rsid w:val="00B920E6"/>
    <w:rsid w:val="00B921E2"/>
    <w:rsid w:val="00B92455"/>
    <w:rsid w:val="00B9263F"/>
    <w:rsid w:val="00B9264A"/>
    <w:rsid w:val="00B92807"/>
    <w:rsid w:val="00B92972"/>
    <w:rsid w:val="00B92CE2"/>
    <w:rsid w:val="00B92CFC"/>
    <w:rsid w:val="00B92D13"/>
    <w:rsid w:val="00B92DAF"/>
    <w:rsid w:val="00B92E65"/>
    <w:rsid w:val="00B92F52"/>
    <w:rsid w:val="00B92F90"/>
    <w:rsid w:val="00B9305E"/>
    <w:rsid w:val="00B93145"/>
    <w:rsid w:val="00B9314C"/>
    <w:rsid w:val="00B931AA"/>
    <w:rsid w:val="00B93225"/>
    <w:rsid w:val="00B93419"/>
    <w:rsid w:val="00B934CC"/>
    <w:rsid w:val="00B93A30"/>
    <w:rsid w:val="00B93AB0"/>
    <w:rsid w:val="00B93BB5"/>
    <w:rsid w:val="00B93C11"/>
    <w:rsid w:val="00B93ED9"/>
    <w:rsid w:val="00B93F85"/>
    <w:rsid w:val="00B93F96"/>
    <w:rsid w:val="00B9413A"/>
    <w:rsid w:val="00B94189"/>
    <w:rsid w:val="00B94357"/>
    <w:rsid w:val="00B94455"/>
    <w:rsid w:val="00B946A0"/>
    <w:rsid w:val="00B946E2"/>
    <w:rsid w:val="00B94940"/>
    <w:rsid w:val="00B949A4"/>
    <w:rsid w:val="00B94A4C"/>
    <w:rsid w:val="00B94A99"/>
    <w:rsid w:val="00B94BFF"/>
    <w:rsid w:val="00B94DD3"/>
    <w:rsid w:val="00B94E40"/>
    <w:rsid w:val="00B95078"/>
    <w:rsid w:val="00B952FC"/>
    <w:rsid w:val="00B953B4"/>
    <w:rsid w:val="00B95435"/>
    <w:rsid w:val="00B9543C"/>
    <w:rsid w:val="00B954F6"/>
    <w:rsid w:val="00B95506"/>
    <w:rsid w:val="00B95521"/>
    <w:rsid w:val="00B955D4"/>
    <w:rsid w:val="00B9560D"/>
    <w:rsid w:val="00B9569F"/>
    <w:rsid w:val="00B95700"/>
    <w:rsid w:val="00B957E4"/>
    <w:rsid w:val="00B9583B"/>
    <w:rsid w:val="00B95958"/>
    <w:rsid w:val="00B95D5F"/>
    <w:rsid w:val="00B95D69"/>
    <w:rsid w:val="00B95E1D"/>
    <w:rsid w:val="00B95EFF"/>
    <w:rsid w:val="00B95F8D"/>
    <w:rsid w:val="00B9605F"/>
    <w:rsid w:val="00B9618C"/>
    <w:rsid w:val="00B964C8"/>
    <w:rsid w:val="00B966F6"/>
    <w:rsid w:val="00B968DC"/>
    <w:rsid w:val="00B96A80"/>
    <w:rsid w:val="00B96CB6"/>
    <w:rsid w:val="00B96DA1"/>
    <w:rsid w:val="00B96F68"/>
    <w:rsid w:val="00B97064"/>
    <w:rsid w:val="00B97069"/>
    <w:rsid w:val="00B974BE"/>
    <w:rsid w:val="00B9750D"/>
    <w:rsid w:val="00B97653"/>
    <w:rsid w:val="00B97764"/>
    <w:rsid w:val="00B9785F"/>
    <w:rsid w:val="00B97861"/>
    <w:rsid w:val="00B97871"/>
    <w:rsid w:val="00B979F6"/>
    <w:rsid w:val="00B97A81"/>
    <w:rsid w:val="00B97B9D"/>
    <w:rsid w:val="00BA01A1"/>
    <w:rsid w:val="00BA032A"/>
    <w:rsid w:val="00BA04D6"/>
    <w:rsid w:val="00BA0586"/>
    <w:rsid w:val="00BA0650"/>
    <w:rsid w:val="00BA0680"/>
    <w:rsid w:val="00BA07E5"/>
    <w:rsid w:val="00BA084A"/>
    <w:rsid w:val="00BA0ABD"/>
    <w:rsid w:val="00BA0B01"/>
    <w:rsid w:val="00BA0C2F"/>
    <w:rsid w:val="00BA0DBE"/>
    <w:rsid w:val="00BA0F06"/>
    <w:rsid w:val="00BA10F2"/>
    <w:rsid w:val="00BA14A1"/>
    <w:rsid w:val="00BA14A7"/>
    <w:rsid w:val="00BA16F7"/>
    <w:rsid w:val="00BA173A"/>
    <w:rsid w:val="00BA1782"/>
    <w:rsid w:val="00BA1787"/>
    <w:rsid w:val="00BA17E2"/>
    <w:rsid w:val="00BA184B"/>
    <w:rsid w:val="00BA18A8"/>
    <w:rsid w:val="00BA1998"/>
    <w:rsid w:val="00BA19DC"/>
    <w:rsid w:val="00BA19FD"/>
    <w:rsid w:val="00BA1B28"/>
    <w:rsid w:val="00BA1E59"/>
    <w:rsid w:val="00BA1E81"/>
    <w:rsid w:val="00BA1F73"/>
    <w:rsid w:val="00BA20AA"/>
    <w:rsid w:val="00BA223F"/>
    <w:rsid w:val="00BA22FA"/>
    <w:rsid w:val="00BA252C"/>
    <w:rsid w:val="00BA28FB"/>
    <w:rsid w:val="00BA2961"/>
    <w:rsid w:val="00BA2A16"/>
    <w:rsid w:val="00BA2E2A"/>
    <w:rsid w:val="00BA2F4E"/>
    <w:rsid w:val="00BA2F8B"/>
    <w:rsid w:val="00BA307E"/>
    <w:rsid w:val="00BA3157"/>
    <w:rsid w:val="00BA324D"/>
    <w:rsid w:val="00BA3579"/>
    <w:rsid w:val="00BA38C6"/>
    <w:rsid w:val="00BA39F1"/>
    <w:rsid w:val="00BA3FB3"/>
    <w:rsid w:val="00BA4240"/>
    <w:rsid w:val="00BA4778"/>
    <w:rsid w:val="00BA4C84"/>
    <w:rsid w:val="00BA4DF2"/>
    <w:rsid w:val="00BA4E9C"/>
    <w:rsid w:val="00BA51AC"/>
    <w:rsid w:val="00BA51C0"/>
    <w:rsid w:val="00BA52D5"/>
    <w:rsid w:val="00BA557C"/>
    <w:rsid w:val="00BA569F"/>
    <w:rsid w:val="00BA570B"/>
    <w:rsid w:val="00BA5830"/>
    <w:rsid w:val="00BA58B3"/>
    <w:rsid w:val="00BA59D2"/>
    <w:rsid w:val="00BA5BBC"/>
    <w:rsid w:val="00BA5CCC"/>
    <w:rsid w:val="00BA5CF4"/>
    <w:rsid w:val="00BA5CFD"/>
    <w:rsid w:val="00BA5D67"/>
    <w:rsid w:val="00BA5E12"/>
    <w:rsid w:val="00BA607B"/>
    <w:rsid w:val="00BA617B"/>
    <w:rsid w:val="00BA626A"/>
    <w:rsid w:val="00BA62AF"/>
    <w:rsid w:val="00BA63B7"/>
    <w:rsid w:val="00BA6435"/>
    <w:rsid w:val="00BA6580"/>
    <w:rsid w:val="00BA66A6"/>
    <w:rsid w:val="00BA6A5C"/>
    <w:rsid w:val="00BA6C3D"/>
    <w:rsid w:val="00BA6DA7"/>
    <w:rsid w:val="00BA6F25"/>
    <w:rsid w:val="00BA6F55"/>
    <w:rsid w:val="00BA7040"/>
    <w:rsid w:val="00BA710A"/>
    <w:rsid w:val="00BA7338"/>
    <w:rsid w:val="00BA744F"/>
    <w:rsid w:val="00BA750E"/>
    <w:rsid w:val="00BA758B"/>
    <w:rsid w:val="00BA7A4E"/>
    <w:rsid w:val="00BA7A7C"/>
    <w:rsid w:val="00BA7C64"/>
    <w:rsid w:val="00BB018F"/>
    <w:rsid w:val="00BB01C0"/>
    <w:rsid w:val="00BB022B"/>
    <w:rsid w:val="00BB0298"/>
    <w:rsid w:val="00BB0578"/>
    <w:rsid w:val="00BB05E3"/>
    <w:rsid w:val="00BB06FD"/>
    <w:rsid w:val="00BB081A"/>
    <w:rsid w:val="00BB08CF"/>
    <w:rsid w:val="00BB0A35"/>
    <w:rsid w:val="00BB0AEB"/>
    <w:rsid w:val="00BB0B42"/>
    <w:rsid w:val="00BB0CF6"/>
    <w:rsid w:val="00BB0D90"/>
    <w:rsid w:val="00BB0F19"/>
    <w:rsid w:val="00BB0F55"/>
    <w:rsid w:val="00BB1079"/>
    <w:rsid w:val="00BB10AC"/>
    <w:rsid w:val="00BB10B5"/>
    <w:rsid w:val="00BB1272"/>
    <w:rsid w:val="00BB1281"/>
    <w:rsid w:val="00BB1497"/>
    <w:rsid w:val="00BB150E"/>
    <w:rsid w:val="00BB1542"/>
    <w:rsid w:val="00BB15CD"/>
    <w:rsid w:val="00BB164C"/>
    <w:rsid w:val="00BB17E9"/>
    <w:rsid w:val="00BB1B1A"/>
    <w:rsid w:val="00BB1EE9"/>
    <w:rsid w:val="00BB1F5E"/>
    <w:rsid w:val="00BB22CE"/>
    <w:rsid w:val="00BB2372"/>
    <w:rsid w:val="00BB2500"/>
    <w:rsid w:val="00BB258A"/>
    <w:rsid w:val="00BB2627"/>
    <w:rsid w:val="00BB2636"/>
    <w:rsid w:val="00BB2950"/>
    <w:rsid w:val="00BB2AA9"/>
    <w:rsid w:val="00BB2BE9"/>
    <w:rsid w:val="00BB2D39"/>
    <w:rsid w:val="00BB2D8D"/>
    <w:rsid w:val="00BB2E00"/>
    <w:rsid w:val="00BB2E70"/>
    <w:rsid w:val="00BB2E82"/>
    <w:rsid w:val="00BB2F15"/>
    <w:rsid w:val="00BB2FCF"/>
    <w:rsid w:val="00BB3023"/>
    <w:rsid w:val="00BB329A"/>
    <w:rsid w:val="00BB3363"/>
    <w:rsid w:val="00BB33E1"/>
    <w:rsid w:val="00BB34D8"/>
    <w:rsid w:val="00BB3643"/>
    <w:rsid w:val="00BB39E3"/>
    <w:rsid w:val="00BB39E5"/>
    <w:rsid w:val="00BB3A69"/>
    <w:rsid w:val="00BB3A7C"/>
    <w:rsid w:val="00BB3C60"/>
    <w:rsid w:val="00BB3DC6"/>
    <w:rsid w:val="00BB3F07"/>
    <w:rsid w:val="00BB3FB4"/>
    <w:rsid w:val="00BB3FD2"/>
    <w:rsid w:val="00BB40B7"/>
    <w:rsid w:val="00BB4182"/>
    <w:rsid w:val="00BB43A4"/>
    <w:rsid w:val="00BB43C4"/>
    <w:rsid w:val="00BB43E5"/>
    <w:rsid w:val="00BB453B"/>
    <w:rsid w:val="00BB478C"/>
    <w:rsid w:val="00BB47FB"/>
    <w:rsid w:val="00BB4A57"/>
    <w:rsid w:val="00BB4B0F"/>
    <w:rsid w:val="00BB4F83"/>
    <w:rsid w:val="00BB5122"/>
    <w:rsid w:val="00BB53C1"/>
    <w:rsid w:val="00BB551B"/>
    <w:rsid w:val="00BB55E2"/>
    <w:rsid w:val="00BB58C6"/>
    <w:rsid w:val="00BB5948"/>
    <w:rsid w:val="00BB5956"/>
    <w:rsid w:val="00BB5A7F"/>
    <w:rsid w:val="00BB5B61"/>
    <w:rsid w:val="00BB60D6"/>
    <w:rsid w:val="00BB62EC"/>
    <w:rsid w:val="00BB63FB"/>
    <w:rsid w:val="00BB648F"/>
    <w:rsid w:val="00BB651C"/>
    <w:rsid w:val="00BB6643"/>
    <w:rsid w:val="00BB674E"/>
    <w:rsid w:val="00BB67B6"/>
    <w:rsid w:val="00BB683E"/>
    <w:rsid w:val="00BB6854"/>
    <w:rsid w:val="00BB69AA"/>
    <w:rsid w:val="00BB6BE2"/>
    <w:rsid w:val="00BB6BEC"/>
    <w:rsid w:val="00BB6C10"/>
    <w:rsid w:val="00BB6CBC"/>
    <w:rsid w:val="00BB6E17"/>
    <w:rsid w:val="00BB6E56"/>
    <w:rsid w:val="00BB7133"/>
    <w:rsid w:val="00BB7142"/>
    <w:rsid w:val="00BB714E"/>
    <w:rsid w:val="00BB7302"/>
    <w:rsid w:val="00BB73F1"/>
    <w:rsid w:val="00BB73F7"/>
    <w:rsid w:val="00BB7640"/>
    <w:rsid w:val="00BB766E"/>
    <w:rsid w:val="00BB76F4"/>
    <w:rsid w:val="00BB772D"/>
    <w:rsid w:val="00BB77A8"/>
    <w:rsid w:val="00BB77F9"/>
    <w:rsid w:val="00BB7847"/>
    <w:rsid w:val="00BB7877"/>
    <w:rsid w:val="00BB79D6"/>
    <w:rsid w:val="00BB7ACA"/>
    <w:rsid w:val="00BB7DF3"/>
    <w:rsid w:val="00BC00E9"/>
    <w:rsid w:val="00BC00F5"/>
    <w:rsid w:val="00BC0363"/>
    <w:rsid w:val="00BC071E"/>
    <w:rsid w:val="00BC0862"/>
    <w:rsid w:val="00BC0868"/>
    <w:rsid w:val="00BC098B"/>
    <w:rsid w:val="00BC0B53"/>
    <w:rsid w:val="00BC0C4E"/>
    <w:rsid w:val="00BC0CA4"/>
    <w:rsid w:val="00BC0F26"/>
    <w:rsid w:val="00BC1093"/>
    <w:rsid w:val="00BC1160"/>
    <w:rsid w:val="00BC143A"/>
    <w:rsid w:val="00BC16FA"/>
    <w:rsid w:val="00BC1738"/>
    <w:rsid w:val="00BC17FC"/>
    <w:rsid w:val="00BC1C1B"/>
    <w:rsid w:val="00BC1DC5"/>
    <w:rsid w:val="00BC1DF0"/>
    <w:rsid w:val="00BC1F20"/>
    <w:rsid w:val="00BC1F61"/>
    <w:rsid w:val="00BC1F96"/>
    <w:rsid w:val="00BC2090"/>
    <w:rsid w:val="00BC22AC"/>
    <w:rsid w:val="00BC2406"/>
    <w:rsid w:val="00BC26A8"/>
    <w:rsid w:val="00BC2706"/>
    <w:rsid w:val="00BC28C0"/>
    <w:rsid w:val="00BC2A61"/>
    <w:rsid w:val="00BC2A7B"/>
    <w:rsid w:val="00BC2B52"/>
    <w:rsid w:val="00BC2D4E"/>
    <w:rsid w:val="00BC2D8C"/>
    <w:rsid w:val="00BC2FA4"/>
    <w:rsid w:val="00BC3063"/>
    <w:rsid w:val="00BC34DD"/>
    <w:rsid w:val="00BC365A"/>
    <w:rsid w:val="00BC365F"/>
    <w:rsid w:val="00BC3674"/>
    <w:rsid w:val="00BC37C5"/>
    <w:rsid w:val="00BC3AA2"/>
    <w:rsid w:val="00BC3CB2"/>
    <w:rsid w:val="00BC3CEC"/>
    <w:rsid w:val="00BC3DC4"/>
    <w:rsid w:val="00BC4194"/>
    <w:rsid w:val="00BC4327"/>
    <w:rsid w:val="00BC447E"/>
    <w:rsid w:val="00BC44F8"/>
    <w:rsid w:val="00BC4504"/>
    <w:rsid w:val="00BC4601"/>
    <w:rsid w:val="00BC47FD"/>
    <w:rsid w:val="00BC4838"/>
    <w:rsid w:val="00BC4988"/>
    <w:rsid w:val="00BC4A0E"/>
    <w:rsid w:val="00BC4A6F"/>
    <w:rsid w:val="00BC4A80"/>
    <w:rsid w:val="00BC4B0A"/>
    <w:rsid w:val="00BC4CC2"/>
    <w:rsid w:val="00BC4D1E"/>
    <w:rsid w:val="00BC4D89"/>
    <w:rsid w:val="00BC4D96"/>
    <w:rsid w:val="00BC4DA7"/>
    <w:rsid w:val="00BC4EDE"/>
    <w:rsid w:val="00BC4EF5"/>
    <w:rsid w:val="00BC4FF8"/>
    <w:rsid w:val="00BC51E5"/>
    <w:rsid w:val="00BC5767"/>
    <w:rsid w:val="00BC58CD"/>
    <w:rsid w:val="00BC594B"/>
    <w:rsid w:val="00BC5A6E"/>
    <w:rsid w:val="00BC5B50"/>
    <w:rsid w:val="00BC5CAB"/>
    <w:rsid w:val="00BC5CAF"/>
    <w:rsid w:val="00BC5E7E"/>
    <w:rsid w:val="00BC5F1B"/>
    <w:rsid w:val="00BC6110"/>
    <w:rsid w:val="00BC6531"/>
    <w:rsid w:val="00BC6970"/>
    <w:rsid w:val="00BC6A4D"/>
    <w:rsid w:val="00BC6A9B"/>
    <w:rsid w:val="00BC6CAF"/>
    <w:rsid w:val="00BC6EDB"/>
    <w:rsid w:val="00BC745C"/>
    <w:rsid w:val="00BC74E9"/>
    <w:rsid w:val="00BC76B3"/>
    <w:rsid w:val="00BC76CF"/>
    <w:rsid w:val="00BC76D6"/>
    <w:rsid w:val="00BC7A79"/>
    <w:rsid w:val="00BC7B82"/>
    <w:rsid w:val="00BC7BC0"/>
    <w:rsid w:val="00BC7D1A"/>
    <w:rsid w:val="00BC7D75"/>
    <w:rsid w:val="00BC7E36"/>
    <w:rsid w:val="00BC7E48"/>
    <w:rsid w:val="00BD001D"/>
    <w:rsid w:val="00BD00EA"/>
    <w:rsid w:val="00BD01A6"/>
    <w:rsid w:val="00BD032E"/>
    <w:rsid w:val="00BD05DD"/>
    <w:rsid w:val="00BD095E"/>
    <w:rsid w:val="00BD0A5B"/>
    <w:rsid w:val="00BD0B9F"/>
    <w:rsid w:val="00BD0D33"/>
    <w:rsid w:val="00BD0D81"/>
    <w:rsid w:val="00BD0DB0"/>
    <w:rsid w:val="00BD0DCD"/>
    <w:rsid w:val="00BD0E8D"/>
    <w:rsid w:val="00BD1220"/>
    <w:rsid w:val="00BD1227"/>
    <w:rsid w:val="00BD12AF"/>
    <w:rsid w:val="00BD15E9"/>
    <w:rsid w:val="00BD16FE"/>
    <w:rsid w:val="00BD19FF"/>
    <w:rsid w:val="00BD1B29"/>
    <w:rsid w:val="00BD1B7D"/>
    <w:rsid w:val="00BD1B8A"/>
    <w:rsid w:val="00BD1C4A"/>
    <w:rsid w:val="00BD1C95"/>
    <w:rsid w:val="00BD1E3E"/>
    <w:rsid w:val="00BD1F1A"/>
    <w:rsid w:val="00BD20FE"/>
    <w:rsid w:val="00BD213A"/>
    <w:rsid w:val="00BD2354"/>
    <w:rsid w:val="00BD2474"/>
    <w:rsid w:val="00BD2500"/>
    <w:rsid w:val="00BD25FF"/>
    <w:rsid w:val="00BD26B8"/>
    <w:rsid w:val="00BD2779"/>
    <w:rsid w:val="00BD283B"/>
    <w:rsid w:val="00BD2D80"/>
    <w:rsid w:val="00BD303F"/>
    <w:rsid w:val="00BD3078"/>
    <w:rsid w:val="00BD3157"/>
    <w:rsid w:val="00BD3209"/>
    <w:rsid w:val="00BD3732"/>
    <w:rsid w:val="00BD3823"/>
    <w:rsid w:val="00BD383A"/>
    <w:rsid w:val="00BD38C0"/>
    <w:rsid w:val="00BD39A9"/>
    <w:rsid w:val="00BD3AA3"/>
    <w:rsid w:val="00BD3BC6"/>
    <w:rsid w:val="00BD3C7A"/>
    <w:rsid w:val="00BD3F5D"/>
    <w:rsid w:val="00BD3F73"/>
    <w:rsid w:val="00BD40A2"/>
    <w:rsid w:val="00BD41C7"/>
    <w:rsid w:val="00BD433D"/>
    <w:rsid w:val="00BD4491"/>
    <w:rsid w:val="00BD4738"/>
    <w:rsid w:val="00BD4878"/>
    <w:rsid w:val="00BD4986"/>
    <w:rsid w:val="00BD4B53"/>
    <w:rsid w:val="00BD4B7A"/>
    <w:rsid w:val="00BD4BE9"/>
    <w:rsid w:val="00BD4CB9"/>
    <w:rsid w:val="00BD4CEB"/>
    <w:rsid w:val="00BD500B"/>
    <w:rsid w:val="00BD50D7"/>
    <w:rsid w:val="00BD5102"/>
    <w:rsid w:val="00BD57B6"/>
    <w:rsid w:val="00BD59FA"/>
    <w:rsid w:val="00BD5BD5"/>
    <w:rsid w:val="00BD5BE9"/>
    <w:rsid w:val="00BD5C99"/>
    <w:rsid w:val="00BD5D09"/>
    <w:rsid w:val="00BD5E12"/>
    <w:rsid w:val="00BD5F4A"/>
    <w:rsid w:val="00BD6384"/>
    <w:rsid w:val="00BD63F2"/>
    <w:rsid w:val="00BD6560"/>
    <w:rsid w:val="00BD680B"/>
    <w:rsid w:val="00BD6A6F"/>
    <w:rsid w:val="00BD6B3B"/>
    <w:rsid w:val="00BD6BB6"/>
    <w:rsid w:val="00BD6C3E"/>
    <w:rsid w:val="00BD6F00"/>
    <w:rsid w:val="00BD70D8"/>
    <w:rsid w:val="00BD720C"/>
    <w:rsid w:val="00BD7319"/>
    <w:rsid w:val="00BD7568"/>
    <w:rsid w:val="00BD76C9"/>
    <w:rsid w:val="00BD7874"/>
    <w:rsid w:val="00BD7968"/>
    <w:rsid w:val="00BD79CA"/>
    <w:rsid w:val="00BD7A36"/>
    <w:rsid w:val="00BD7A6C"/>
    <w:rsid w:val="00BD7BD1"/>
    <w:rsid w:val="00BD7C61"/>
    <w:rsid w:val="00BD7F54"/>
    <w:rsid w:val="00BD7F66"/>
    <w:rsid w:val="00BD7F7F"/>
    <w:rsid w:val="00BD7FDF"/>
    <w:rsid w:val="00BE0055"/>
    <w:rsid w:val="00BE064B"/>
    <w:rsid w:val="00BE0682"/>
    <w:rsid w:val="00BE0944"/>
    <w:rsid w:val="00BE0974"/>
    <w:rsid w:val="00BE09D7"/>
    <w:rsid w:val="00BE0A39"/>
    <w:rsid w:val="00BE0BA3"/>
    <w:rsid w:val="00BE0BF4"/>
    <w:rsid w:val="00BE0C8C"/>
    <w:rsid w:val="00BE0DB6"/>
    <w:rsid w:val="00BE0DBD"/>
    <w:rsid w:val="00BE0E6B"/>
    <w:rsid w:val="00BE0E9A"/>
    <w:rsid w:val="00BE125A"/>
    <w:rsid w:val="00BE13C7"/>
    <w:rsid w:val="00BE1430"/>
    <w:rsid w:val="00BE1487"/>
    <w:rsid w:val="00BE1506"/>
    <w:rsid w:val="00BE151B"/>
    <w:rsid w:val="00BE173F"/>
    <w:rsid w:val="00BE1740"/>
    <w:rsid w:val="00BE178F"/>
    <w:rsid w:val="00BE191F"/>
    <w:rsid w:val="00BE19A3"/>
    <w:rsid w:val="00BE19D9"/>
    <w:rsid w:val="00BE1A12"/>
    <w:rsid w:val="00BE1A19"/>
    <w:rsid w:val="00BE1B21"/>
    <w:rsid w:val="00BE1BF9"/>
    <w:rsid w:val="00BE1D98"/>
    <w:rsid w:val="00BE1DBA"/>
    <w:rsid w:val="00BE1EBF"/>
    <w:rsid w:val="00BE1F4E"/>
    <w:rsid w:val="00BE1F58"/>
    <w:rsid w:val="00BE2006"/>
    <w:rsid w:val="00BE21AC"/>
    <w:rsid w:val="00BE255C"/>
    <w:rsid w:val="00BE2581"/>
    <w:rsid w:val="00BE26A2"/>
    <w:rsid w:val="00BE296E"/>
    <w:rsid w:val="00BE2B02"/>
    <w:rsid w:val="00BE2BBA"/>
    <w:rsid w:val="00BE2D75"/>
    <w:rsid w:val="00BE2E25"/>
    <w:rsid w:val="00BE2EBA"/>
    <w:rsid w:val="00BE2FA8"/>
    <w:rsid w:val="00BE30A1"/>
    <w:rsid w:val="00BE30FE"/>
    <w:rsid w:val="00BE3151"/>
    <w:rsid w:val="00BE3175"/>
    <w:rsid w:val="00BE322C"/>
    <w:rsid w:val="00BE329B"/>
    <w:rsid w:val="00BE33ED"/>
    <w:rsid w:val="00BE3435"/>
    <w:rsid w:val="00BE34B9"/>
    <w:rsid w:val="00BE3767"/>
    <w:rsid w:val="00BE3A9C"/>
    <w:rsid w:val="00BE3D9C"/>
    <w:rsid w:val="00BE3EB4"/>
    <w:rsid w:val="00BE3F46"/>
    <w:rsid w:val="00BE402F"/>
    <w:rsid w:val="00BE4181"/>
    <w:rsid w:val="00BE4237"/>
    <w:rsid w:val="00BE4327"/>
    <w:rsid w:val="00BE43DC"/>
    <w:rsid w:val="00BE444E"/>
    <w:rsid w:val="00BE4679"/>
    <w:rsid w:val="00BE46A0"/>
    <w:rsid w:val="00BE4701"/>
    <w:rsid w:val="00BE47F8"/>
    <w:rsid w:val="00BE495D"/>
    <w:rsid w:val="00BE498A"/>
    <w:rsid w:val="00BE49CC"/>
    <w:rsid w:val="00BE49FE"/>
    <w:rsid w:val="00BE4AAA"/>
    <w:rsid w:val="00BE4B84"/>
    <w:rsid w:val="00BE4D09"/>
    <w:rsid w:val="00BE5092"/>
    <w:rsid w:val="00BE513D"/>
    <w:rsid w:val="00BE51D9"/>
    <w:rsid w:val="00BE52CF"/>
    <w:rsid w:val="00BE54BE"/>
    <w:rsid w:val="00BE55BD"/>
    <w:rsid w:val="00BE5685"/>
    <w:rsid w:val="00BE571C"/>
    <w:rsid w:val="00BE5801"/>
    <w:rsid w:val="00BE59B7"/>
    <w:rsid w:val="00BE5A84"/>
    <w:rsid w:val="00BE5AFF"/>
    <w:rsid w:val="00BE5BBA"/>
    <w:rsid w:val="00BE601C"/>
    <w:rsid w:val="00BE60CD"/>
    <w:rsid w:val="00BE6161"/>
    <w:rsid w:val="00BE6179"/>
    <w:rsid w:val="00BE6972"/>
    <w:rsid w:val="00BE6A4E"/>
    <w:rsid w:val="00BE6A64"/>
    <w:rsid w:val="00BE6AB8"/>
    <w:rsid w:val="00BE6F07"/>
    <w:rsid w:val="00BE6F89"/>
    <w:rsid w:val="00BE6FA2"/>
    <w:rsid w:val="00BE6FCF"/>
    <w:rsid w:val="00BE7480"/>
    <w:rsid w:val="00BE74BE"/>
    <w:rsid w:val="00BE7509"/>
    <w:rsid w:val="00BE764A"/>
    <w:rsid w:val="00BE78A8"/>
    <w:rsid w:val="00BE79F0"/>
    <w:rsid w:val="00BE7A18"/>
    <w:rsid w:val="00BE7A49"/>
    <w:rsid w:val="00BE7B2C"/>
    <w:rsid w:val="00BE7D79"/>
    <w:rsid w:val="00BF0800"/>
    <w:rsid w:val="00BF0856"/>
    <w:rsid w:val="00BF08BD"/>
    <w:rsid w:val="00BF08BE"/>
    <w:rsid w:val="00BF099F"/>
    <w:rsid w:val="00BF09AE"/>
    <w:rsid w:val="00BF0A80"/>
    <w:rsid w:val="00BF0C50"/>
    <w:rsid w:val="00BF0CA2"/>
    <w:rsid w:val="00BF0E39"/>
    <w:rsid w:val="00BF0E66"/>
    <w:rsid w:val="00BF0F8B"/>
    <w:rsid w:val="00BF11E1"/>
    <w:rsid w:val="00BF141E"/>
    <w:rsid w:val="00BF14F2"/>
    <w:rsid w:val="00BF1542"/>
    <w:rsid w:val="00BF1751"/>
    <w:rsid w:val="00BF1B2E"/>
    <w:rsid w:val="00BF1C0B"/>
    <w:rsid w:val="00BF1DC0"/>
    <w:rsid w:val="00BF1E52"/>
    <w:rsid w:val="00BF1EE2"/>
    <w:rsid w:val="00BF20D4"/>
    <w:rsid w:val="00BF230E"/>
    <w:rsid w:val="00BF2390"/>
    <w:rsid w:val="00BF23AB"/>
    <w:rsid w:val="00BF2735"/>
    <w:rsid w:val="00BF297C"/>
    <w:rsid w:val="00BF2AEA"/>
    <w:rsid w:val="00BF335C"/>
    <w:rsid w:val="00BF34FA"/>
    <w:rsid w:val="00BF3717"/>
    <w:rsid w:val="00BF393F"/>
    <w:rsid w:val="00BF39F2"/>
    <w:rsid w:val="00BF3B19"/>
    <w:rsid w:val="00BF3C74"/>
    <w:rsid w:val="00BF3D17"/>
    <w:rsid w:val="00BF3E22"/>
    <w:rsid w:val="00BF4182"/>
    <w:rsid w:val="00BF4264"/>
    <w:rsid w:val="00BF44AD"/>
    <w:rsid w:val="00BF4696"/>
    <w:rsid w:val="00BF491E"/>
    <w:rsid w:val="00BF4B61"/>
    <w:rsid w:val="00BF4B75"/>
    <w:rsid w:val="00BF4C82"/>
    <w:rsid w:val="00BF4D6A"/>
    <w:rsid w:val="00BF4DF6"/>
    <w:rsid w:val="00BF4E2B"/>
    <w:rsid w:val="00BF4E66"/>
    <w:rsid w:val="00BF51F7"/>
    <w:rsid w:val="00BF52C4"/>
    <w:rsid w:val="00BF5396"/>
    <w:rsid w:val="00BF541B"/>
    <w:rsid w:val="00BF573F"/>
    <w:rsid w:val="00BF5800"/>
    <w:rsid w:val="00BF588E"/>
    <w:rsid w:val="00BF5A6F"/>
    <w:rsid w:val="00BF5A70"/>
    <w:rsid w:val="00BF5A77"/>
    <w:rsid w:val="00BF5B23"/>
    <w:rsid w:val="00BF5C95"/>
    <w:rsid w:val="00BF5CE3"/>
    <w:rsid w:val="00BF5E93"/>
    <w:rsid w:val="00BF5EDB"/>
    <w:rsid w:val="00BF639E"/>
    <w:rsid w:val="00BF6467"/>
    <w:rsid w:val="00BF647E"/>
    <w:rsid w:val="00BF66E9"/>
    <w:rsid w:val="00BF6775"/>
    <w:rsid w:val="00BF68DD"/>
    <w:rsid w:val="00BF6A41"/>
    <w:rsid w:val="00BF6A55"/>
    <w:rsid w:val="00BF6B23"/>
    <w:rsid w:val="00BF6F58"/>
    <w:rsid w:val="00BF6F76"/>
    <w:rsid w:val="00BF7006"/>
    <w:rsid w:val="00BF7296"/>
    <w:rsid w:val="00BF72F9"/>
    <w:rsid w:val="00BF7457"/>
    <w:rsid w:val="00BF75DE"/>
    <w:rsid w:val="00BF7678"/>
    <w:rsid w:val="00BF778C"/>
    <w:rsid w:val="00BF7CF3"/>
    <w:rsid w:val="00C00083"/>
    <w:rsid w:val="00C001BE"/>
    <w:rsid w:val="00C0045A"/>
    <w:rsid w:val="00C00495"/>
    <w:rsid w:val="00C00AB5"/>
    <w:rsid w:val="00C00B3E"/>
    <w:rsid w:val="00C00BAE"/>
    <w:rsid w:val="00C00E49"/>
    <w:rsid w:val="00C0126A"/>
    <w:rsid w:val="00C012FF"/>
    <w:rsid w:val="00C0174C"/>
    <w:rsid w:val="00C01A85"/>
    <w:rsid w:val="00C01D30"/>
    <w:rsid w:val="00C01D58"/>
    <w:rsid w:val="00C01EEC"/>
    <w:rsid w:val="00C01F49"/>
    <w:rsid w:val="00C021DC"/>
    <w:rsid w:val="00C02330"/>
    <w:rsid w:val="00C02430"/>
    <w:rsid w:val="00C024D6"/>
    <w:rsid w:val="00C02527"/>
    <w:rsid w:val="00C026A0"/>
    <w:rsid w:val="00C02784"/>
    <w:rsid w:val="00C027D3"/>
    <w:rsid w:val="00C02827"/>
    <w:rsid w:val="00C0294A"/>
    <w:rsid w:val="00C02A3A"/>
    <w:rsid w:val="00C02C89"/>
    <w:rsid w:val="00C02EED"/>
    <w:rsid w:val="00C02F60"/>
    <w:rsid w:val="00C03036"/>
    <w:rsid w:val="00C03082"/>
    <w:rsid w:val="00C03205"/>
    <w:rsid w:val="00C03246"/>
    <w:rsid w:val="00C0351C"/>
    <w:rsid w:val="00C035C3"/>
    <w:rsid w:val="00C035D1"/>
    <w:rsid w:val="00C0367A"/>
    <w:rsid w:val="00C036BD"/>
    <w:rsid w:val="00C03A1C"/>
    <w:rsid w:val="00C03A24"/>
    <w:rsid w:val="00C03A57"/>
    <w:rsid w:val="00C03C38"/>
    <w:rsid w:val="00C03D13"/>
    <w:rsid w:val="00C03D35"/>
    <w:rsid w:val="00C04212"/>
    <w:rsid w:val="00C04306"/>
    <w:rsid w:val="00C044F5"/>
    <w:rsid w:val="00C04694"/>
    <w:rsid w:val="00C046A0"/>
    <w:rsid w:val="00C04750"/>
    <w:rsid w:val="00C048C3"/>
    <w:rsid w:val="00C048FB"/>
    <w:rsid w:val="00C0494C"/>
    <w:rsid w:val="00C04A7C"/>
    <w:rsid w:val="00C04C16"/>
    <w:rsid w:val="00C04DA7"/>
    <w:rsid w:val="00C04F51"/>
    <w:rsid w:val="00C04F63"/>
    <w:rsid w:val="00C04FAA"/>
    <w:rsid w:val="00C05017"/>
    <w:rsid w:val="00C0506C"/>
    <w:rsid w:val="00C05207"/>
    <w:rsid w:val="00C0523E"/>
    <w:rsid w:val="00C0527A"/>
    <w:rsid w:val="00C05335"/>
    <w:rsid w:val="00C055BB"/>
    <w:rsid w:val="00C05676"/>
    <w:rsid w:val="00C0570C"/>
    <w:rsid w:val="00C05787"/>
    <w:rsid w:val="00C0588D"/>
    <w:rsid w:val="00C05A14"/>
    <w:rsid w:val="00C05A1B"/>
    <w:rsid w:val="00C05A48"/>
    <w:rsid w:val="00C05A7A"/>
    <w:rsid w:val="00C05B9A"/>
    <w:rsid w:val="00C05C92"/>
    <w:rsid w:val="00C05D90"/>
    <w:rsid w:val="00C060CE"/>
    <w:rsid w:val="00C06153"/>
    <w:rsid w:val="00C06259"/>
    <w:rsid w:val="00C06650"/>
    <w:rsid w:val="00C066CC"/>
    <w:rsid w:val="00C06822"/>
    <w:rsid w:val="00C068AA"/>
    <w:rsid w:val="00C06A46"/>
    <w:rsid w:val="00C06D7B"/>
    <w:rsid w:val="00C06F6E"/>
    <w:rsid w:val="00C07005"/>
    <w:rsid w:val="00C07283"/>
    <w:rsid w:val="00C072C4"/>
    <w:rsid w:val="00C07386"/>
    <w:rsid w:val="00C0748C"/>
    <w:rsid w:val="00C07583"/>
    <w:rsid w:val="00C0758E"/>
    <w:rsid w:val="00C0767E"/>
    <w:rsid w:val="00C0770B"/>
    <w:rsid w:val="00C0783A"/>
    <w:rsid w:val="00C078A9"/>
    <w:rsid w:val="00C078DA"/>
    <w:rsid w:val="00C07A26"/>
    <w:rsid w:val="00C07AF3"/>
    <w:rsid w:val="00C07B45"/>
    <w:rsid w:val="00C07D53"/>
    <w:rsid w:val="00C10382"/>
    <w:rsid w:val="00C10389"/>
    <w:rsid w:val="00C1047F"/>
    <w:rsid w:val="00C105C8"/>
    <w:rsid w:val="00C10765"/>
    <w:rsid w:val="00C1077F"/>
    <w:rsid w:val="00C10914"/>
    <w:rsid w:val="00C10A83"/>
    <w:rsid w:val="00C10BBD"/>
    <w:rsid w:val="00C10D8E"/>
    <w:rsid w:val="00C10DE9"/>
    <w:rsid w:val="00C10ED2"/>
    <w:rsid w:val="00C10F79"/>
    <w:rsid w:val="00C10FAC"/>
    <w:rsid w:val="00C114A4"/>
    <w:rsid w:val="00C114C9"/>
    <w:rsid w:val="00C1171C"/>
    <w:rsid w:val="00C1178F"/>
    <w:rsid w:val="00C117DD"/>
    <w:rsid w:val="00C11A61"/>
    <w:rsid w:val="00C11D7F"/>
    <w:rsid w:val="00C11FCA"/>
    <w:rsid w:val="00C1226E"/>
    <w:rsid w:val="00C122B7"/>
    <w:rsid w:val="00C122D6"/>
    <w:rsid w:val="00C122E4"/>
    <w:rsid w:val="00C122F8"/>
    <w:rsid w:val="00C12343"/>
    <w:rsid w:val="00C12537"/>
    <w:rsid w:val="00C12708"/>
    <w:rsid w:val="00C1298C"/>
    <w:rsid w:val="00C129F5"/>
    <w:rsid w:val="00C12B74"/>
    <w:rsid w:val="00C12DBD"/>
    <w:rsid w:val="00C12E3A"/>
    <w:rsid w:val="00C13018"/>
    <w:rsid w:val="00C1301F"/>
    <w:rsid w:val="00C1320A"/>
    <w:rsid w:val="00C13472"/>
    <w:rsid w:val="00C13713"/>
    <w:rsid w:val="00C1380A"/>
    <w:rsid w:val="00C13A0F"/>
    <w:rsid w:val="00C13AB7"/>
    <w:rsid w:val="00C13B6C"/>
    <w:rsid w:val="00C13BAB"/>
    <w:rsid w:val="00C13FB0"/>
    <w:rsid w:val="00C1422B"/>
    <w:rsid w:val="00C1459C"/>
    <w:rsid w:val="00C14974"/>
    <w:rsid w:val="00C14A72"/>
    <w:rsid w:val="00C14B8D"/>
    <w:rsid w:val="00C14C95"/>
    <w:rsid w:val="00C14DC5"/>
    <w:rsid w:val="00C14F0B"/>
    <w:rsid w:val="00C14F13"/>
    <w:rsid w:val="00C14F34"/>
    <w:rsid w:val="00C14FCF"/>
    <w:rsid w:val="00C15301"/>
    <w:rsid w:val="00C153A7"/>
    <w:rsid w:val="00C154C8"/>
    <w:rsid w:val="00C15549"/>
    <w:rsid w:val="00C15577"/>
    <w:rsid w:val="00C1574E"/>
    <w:rsid w:val="00C15A8A"/>
    <w:rsid w:val="00C15BB4"/>
    <w:rsid w:val="00C15EF9"/>
    <w:rsid w:val="00C16216"/>
    <w:rsid w:val="00C16312"/>
    <w:rsid w:val="00C16381"/>
    <w:rsid w:val="00C1643D"/>
    <w:rsid w:val="00C1652D"/>
    <w:rsid w:val="00C165BC"/>
    <w:rsid w:val="00C16708"/>
    <w:rsid w:val="00C1680B"/>
    <w:rsid w:val="00C1699F"/>
    <w:rsid w:val="00C169D5"/>
    <w:rsid w:val="00C16A00"/>
    <w:rsid w:val="00C16BA4"/>
    <w:rsid w:val="00C16C4C"/>
    <w:rsid w:val="00C16F3A"/>
    <w:rsid w:val="00C16FDF"/>
    <w:rsid w:val="00C171C3"/>
    <w:rsid w:val="00C1740D"/>
    <w:rsid w:val="00C1749D"/>
    <w:rsid w:val="00C1751E"/>
    <w:rsid w:val="00C179C9"/>
    <w:rsid w:val="00C17ABB"/>
    <w:rsid w:val="00C17C71"/>
    <w:rsid w:val="00C17CBA"/>
    <w:rsid w:val="00C17D8F"/>
    <w:rsid w:val="00C201D0"/>
    <w:rsid w:val="00C2046E"/>
    <w:rsid w:val="00C20624"/>
    <w:rsid w:val="00C208F7"/>
    <w:rsid w:val="00C20AC1"/>
    <w:rsid w:val="00C20B25"/>
    <w:rsid w:val="00C20C15"/>
    <w:rsid w:val="00C20D97"/>
    <w:rsid w:val="00C20DFE"/>
    <w:rsid w:val="00C2112A"/>
    <w:rsid w:val="00C2112B"/>
    <w:rsid w:val="00C211EC"/>
    <w:rsid w:val="00C21355"/>
    <w:rsid w:val="00C21470"/>
    <w:rsid w:val="00C2157F"/>
    <w:rsid w:val="00C217B2"/>
    <w:rsid w:val="00C21A82"/>
    <w:rsid w:val="00C21AF3"/>
    <w:rsid w:val="00C21BB2"/>
    <w:rsid w:val="00C21CFA"/>
    <w:rsid w:val="00C21D6E"/>
    <w:rsid w:val="00C21D73"/>
    <w:rsid w:val="00C21D91"/>
    <w:rsid w:val="00C21DD4"/>
    <w:rsid w:val="00C21DDE"/>
    <w:rsid w:val="00C21E82"/>
    <w:rsid w:val="00C22051"/>
    <w:rsid w:val="00C222BA"/>
    <w:rsid w:val="00C222FC"/>
    <w:rsid w:val="00C22330"/>
    <w:rsid w:val="00C2239F"/>
    <w:rsid w:val="00C223D6"/>
    <w:rsid w:val="00C22526"/>
    <w:rsid w:val="00C225B5"/>
    <w:rsid w:val="00C2274F"/>
    <w:rsid w:val="00C22767"/>
    <w:rsid w:val="00C227DA"/>
    <w:rsid w:val="00C22AD4"/>
    <w:rsid w:val="00C22D48"/>
    <w:rsid w:val="00C22F51"/>
    <w:rsid w:val="00C22FC9"/>
    <w:rsid w:val="00C22FF7"/>
    <w:rsid w:val="00C23059"/>
    <w:rsid w:val="00C23103"/>
    <w:rsid w:val="00C23279"/>
    <w:rsid w:val="00C232BE"/>
    <w:rsid w:val="00C23432"/>
    <w:rsid w:val="00C2374C"/>
    <w:rsid w:val="00C238A7"/>
    <w:rsid w:val="00C23B54"/>
    <w:rsid w:val="00C23BE3"/>
    <w:rsid w:val="00C240DB"/>
    <w:rsid w:val="00C242C3"/>
    <w:rsid w:val="00C2460A"/>
    <w:rsid w:val="00C246A3"/>
    <w:rsid w:val="00C24AAB"/>
    <w:rsid w:val="00C24C04"/>
    <w:rsid w:val="00C24C7E"/>
    <w:rsid w:val="00C24C93"/>
    <w:rsid w:val="00C24FB4"/>
    <w:rsid w:val="00C24FDB"/>
    <w:rsid w:val="00C2530C"/>
    <w:rsid w:val="00C254F7"/>
    <w:rsid w:val="00C2561B"/>
    <w:rsid w:val="00C25763"/>
    <w:rsid w:val="00C257DF"/>
    <w:rsid w:val="00C259BB"/>
    <w:rsid w:val="00C259CD"/>
    <w:rsid w:val="00C259E6"/>
    <w:rsid w:val="00C25B72"/>
    <w:rsid w:val="00C25CE4"/>
    <w:rsid w:val="00C26084"/>
    <w:rsid w:val="00C262BE"/>
    <w:rsid w:val="00C264A3"/>
    <w:rsid w:val="00C264CF"/>
    <w:rsid w:val="00C26597"/>
    <w:rsid w:val="00C26611"/>
    <w:rsid w:val="00C2662A"/>
    <w:rsid w:val="00C26723"/>
    <w:rsid w:val="00C26C23"/>
    <w:rsid w:val="00C26C28"/>
    <w:rsid w:val="00C26C2A"/>
    <w:rsid w:val="00C26E24"/>
    <w:rsid w:val="00C271ED"/>
    <w:rsid w:val="00C27363"/>
    <w:rsid w:val="00C2755A"/>
    <w:rsid w:val="00C27675"/>
    <w:rsid w:val="00C27725"/>
    <w:rsid w:val="00C27834"/>
    <w:rsid w:val="00C27838"/>
    <w:rsid w:val="00C27A22"/>
    <w:rsid w:val="00C27A23"/>
    <w:rsid w:val="00C27AE2"/>
    <w:rsid w:val="00C27B19"/>
    <w:rsid w:val="00C27C62"/>
    <w:rsid w:val="00C27C68"/>
    <w:rsid w:val="00C27D49"/>
    <w:rsid w:val="00C27D6D"/>
    <w:rsid w:val="00C27EA2"/>
    <w:rsid w:val="00C3002B"/>
    <w:rsid w:val="00C301C1"/>
    <w:rsid w:val="00C304EC"/>
    <w:rsid w:val="00C305CB"/>
    <w:rsid w:val="00C305FB"/>
    <w:rsid w:val="00C30CC2"/>
    <w:rsid w:val="00C30FAE"/>
    <w:rsid w:val="00C3108A"/>
    <w:rsid w:val="00C310EE"/>
    <w:rsid w:val="00C31119"/>
    <w:rsid w:val="00C31181"/>
    <w:rsid w:val="00C313BB"/>
    <w:rsid w:val="00C314EE"/>
    <w:rsid w:val="00C3151A"/>
    <w:rsid w:val="00C3153C"/>
    <w:rsid w:val="00C31674"/>
    <w:rsid w:val="00C31699"/>
    <w:rsid w:val="00C317AE"/>
    <w:rsid w:val="00C317C3"/>
    <w:rsid w:val="00C3183C"/>
    <w:rsid w:val="00C31B06"/>
    <w:rsid w:val="00C31E65"/>
    <w:rsid w:val="00C3208B"/>
    <w:rsid w:val="00C3213D"/>
    <w:rsid w:val="00C3215F"/>
    <w:rsid w:val="00C32244"/>
    <w:rsid w:val="00C3232B"/>
    <w:rsid w:val="00C323D8"/>
    <w:rsid w:val="00C32565"/>
    <w:rsid w:val="00C32568"/>
    <w:rsid w:val="00C328C2"/>
    <w:rsid w:val="00C329D3"/>
    <w:rsid w:val="00C32A56"/>
    <w:rsid w:val="00C32AD2"/>
    <w:rsid w:val="00C32BE3"/>
    <w:rsid w:val="00C32CE3"/>
    <w:rsid w:val="00C32CE6"/>
    <w:rsid w:val="00C32D1D"/>
    <w:rsid w:val="00C32E02"/>
    <w:rsid w:val="00C32FC3"/>
    <w:rsid w:val="00C3310C"/>
    <w:rsid w:val="00C33247"/>
    <w:rsid w:val="00C333EF"/>
    <w:rsid w:val="00C339F9"/>
    <w:rsid w:val="00C33B20"/>
    <w:rsid w:val="00C33C75"/>
    <w:rsid w:val="00C33E9E"/>
    <w:rsid w:val="00C3418B"/>
    <w:rsid w:val="00C34266"/>
    <w:rsid w:val="00C34445"/>
    <w:rsid w:val="00C344D9"/>
    <w:rsid w:val="00C3457C"/>
    <w:rsid w:val="00C3462C"/>
    <w:rsid w:val="00C3466B"/>
    <w:rsid w:val="00C34752"/>
    <w:rsid w:val="00C34BD6"/>
    <w:rsid w:val="00C34C57"/>
    <w:rsid w:val="00C34E4A"/>
    <w:rsid w:val="00C34F17"/>
    <w:rsid w:val="00C3505B"/>
    <w:rsid w:val="00C350A0"/>
    <w:rsid w:val="00C353C8"/>
    <w:rsid w:val="00C355A3"/>
    <w:rsid w:val="00C3573A"/>
    <w:rsid w:val="00C35A60"/>
    <w:rsid w:val="00C35BA0"/>
    <w:rsid w:val="00C35DD5"/>
    <w:rsid w:val="00C35EFB"/>
    <w:rsid w:val="00C35F52"/>
    <w:rsid w:val="00C36080"/>
    <w:rsid w:val="00C36123"/>
    <w:rsid w:val="00C36192"/>
    <w:rsid w:val="00C361BB"/>
    <w:rsid w:val="00C362CA"/>
    <w:rsid w:val="00C3635A"/>
    <w:rsid w:val="00C363E1"/>
    <w:rsid w:val="00C364F4"/>
    <w:rsid w:val="00C365B9"/>
    <w:rsid w:val="00C36682"/>
    <w:rsid w:val="00C36972"/>
    <w:rsid w:val="00C36AA4"/>
    <w:rsid w:val="00C36B6A"/>
    <w:rsid w:val="00C36BDE"/>
    <w:rsid w:val="00C36EFD"/>
    <w:rsid w:val="00C36FB1"/>
    <w:rsid w:val="00C36FEA"/>
    <w:rsid w:val="00C3701E"/>
    <w:rsid w:val="00C372AC"/>
    <w:rsid w:val="00C373A9"/>
    <w:rsid w:val="00C37690"/>
    <w:rsid w:val="00C3769C"/>
    <w:rsid w:val="00C377AB"/>
    <w:rsid w:val="00C37A7F"/>
    <w:rsid w:val="00C37B6C"/>
    <w:rsid w:val="00C37B8E"/>
    <w:rsid w:val="00C37C56"/>
    <w:rsid w:val="00C37CA0"/>
    <w:rsid w:val="00C37DA2"/>
    <w:rsid w:val="00C37DB4"/>
    <w:rsid w:val="00C37E5A"/>
    <w:rsid w:val="00C37F06"/>
    <w:rsid w:val="00C401C0"/>
    <w:rsid w:val="00C401DD"/>
    <w:rsid w:val="00C40542"/>
    <w:rsid w:val="00C405E0"/>
    <w:rsid w:val="00C40613"/>
    <w:rsid w:val="00C40717"/>
    <w:rsid w:val="00C408FC"/>
    <w:rsid w:val="00C40A0B"/>
    <w:rsid w:val="00C40F2F"/>
    <w:rsid w:val="00C40F43"/>
    <w:rsid w:val="00C40FBB"/>
    <w:rsid w:val="00C41023"/>
    <w:rsid w:val="00C410F4"/>
    <w:rsid w:val="00C4117E"/>
    <w:rsid w:val="00C41209"/>
    <w:rsid w:val="00C41533"/>
    <w:rsid w:val="00C4163C"/>
    <w:rsid w:val="00C418BA"/>
    <w:rsid w:val="00C419C8"/>
    <w:rsid w:val="00C419E0"/>
    <w:rsid w:val="00C41A92"/>
    <w:rsid w:val="00C41C31"/>
    <w:rsid w:val="00C41C98"/>
    <w:rsid w:val="00C41CA6"/>
    <w:rsid w:val="00C41D5B"/>
    <w:rsid w:val="00C41F91"/>
    <w:rsid w:val="00C4206D"/>
    <w:rsid w:val="00C42203"/>
    <w:rsid w:val="00C422C2"/>
    <w:rsid w:val="00C42376"/>
    <w:rsid w:val="00C42482"/>
    <w:rsid w:val="00C42586"/>
    <w:rsid w:val="00C42678"/>
    <w:rsid w:val="00C42686"/>
    <w:rsid w:val="00C426B7"/>
    <w:rsid w:val="00C42707"/>
    <w:rsid w:val="00C4286F"/>
    <w:rsid w:val="00C428CB"/>
    <w:rsid w:val="00C42BB8"/>
    <w:rsid w:val="00C42D82"/>
    <w:rsid w:val="00C42E1E"/>
    <w:rsid w:val="00C42E28"/>
    <w:rsid w:val="00C42F2A"/>
    <w:rsid w:val="00C432B9"/>
    <w:rsid w:val="00C432C8"/>
    <w:rsid w:val="00C43531"/>
    <w:rsid w:val="00C43692"/>
    <w:rsid w:val="00C43720"/>
    <w:rsid w:val="00C438F2"/>
    <w:rsid w:val="00C43985"/>
    <w:rsid w:val="00C43B91"/>
    <w:rsid w:val="00C43C29"/>
    <w:rsid w:val="00C43D42"/>
    <w:rsid w:val="00C43F23"/>
    <w:rsid w:val="00C43FB0"/>
    <w:rsid w:val="00C4425F"/>
    <w:rsid w:val="00C44579"/>
    <w:rsid w:val="00C446FA"/>
    <w:rsid w:val="00C44707"/>
    <w:rsid w:val="00C448E9"/>
    <w:rsid w:val="00C4490B"/>
    <w:rsid w:val="00C44AB2"/>
    <w:rsid w:val="00C44D26"/>
    <w:rsid w:val="00C45124"/>
    <w:rsid w:val="00C452E5"/>
    <w:rsid w:val="00C452F0"/>
    <w:rsid w:val="00C45660"/>
    <w:rsid w:val="00C45B83"/>
    <w:rsid w:val="00C45C35"/>
    <w:rsid w:val="00C45C3F"/>
    <w:rsid w:val="00C45D1C"/>
    <w:rsid w:val="00C45F45"/>
    <w:rsid w:val="00C45FA5"/>
    <w:rsid w:val="00C45FC0"/>
    <w:rsid w:val="00C465C3"/>
    <w:rsid w:val="00C46727"/>
    <w:rsid w:val="00C46AB3"/>
    <w:rsid w:val="00C46CBB"/>
    <w:rsid w:val="00C47152"/>
    <w:rsid w:val="00C47346"/>
    <w:rsid w:val="00C47458"/>
    <w:rsid w:val="00C475D5"/>
    <w:rsid w:val="00C4761D"/>
    <w:rsid w:val="00C47863"/>
    <w:rsid w:val="00C478EA"/>
    <w:rsid w:val="00C4795B"/>
    <w:rsid w:val="00C47AE4"/>
    <w:rsid w:val="00C47BBD"/>
    <w:rsid w:val="00C47E32"/>
    <w:rsid w:val="00C47F25"/>
    <w:rsid w:val="00C47F77"/>
    <w:rsid w:val="00C501B8"/>
    <w:rsid w:val="00C50428"/>
    <w:rsid w:val="00C5057E"/>
    <w:rsid w:val="00C50641"/>
    <w:rsid w:val="00C50867"/>
    <w:rsid w:val="00C50B6E"/>
    <w:rsid w:val="00C50C01"/>
    <w:rsid w:val="00C50D6C"/>
    <w:rsid w:val="00C50E5A"/>
    <w:rsid w:val="00C50ECD"/>
    <w:rsid w:val="00C50F14"/>
    <w:rsid w:val="00C50F2A"/>
    <w:rsid w:val="00C50F59"/>
    <w:rsid w:val="00C50FDD"/>
    <w:rsid w:val="00C50FE5"/>
    <w:rsid w:val="00C51021"/>
    <w:rsid w:val="00C51085"/>
    <w:rsid w:val="00C512CE"/>
    <w:rsid w:val="00C5133E"/>
    <w:rsid w:val="00C51368"/>
    <w:rsid w:val="00C516C5"/>
    <w:rsid w:val="00C517B2"/>
    <w:rsid w:val="00C51B98"/>
    <w:rsid w:val="00C51BF9"/>
    <w:rsid w:val="00C51D2F"/>
    <w:rsid w:val="00C51D9B"/>
    <w:rsid w:val="00C51DD9"/>
    <w:rsid w:val="00C51E4A"/>
    <w:rsid w:val="00C52071"/>
    <w:rsid w:val="00C520E2"/>
    <w:rsid w:val="00C5219E"/>
    <w:rsid w:val="00C521E7"/>
    <w:rsid w:val="00C5245F"/>
    <w:rsid w:val="00C524BC"/>
    <w:rsid w:val="00C5257E"/>
    <w:rsid w:val="00C52618"/>
    <w:rsid w:val="00C52657"/>
    <w:rsid w:val="00C5267A"/>
    <w:rsid w:val="00C52C59"/>
    <w:rsid w:val="00C52C5D"/>
    <w:rsid w:val="00C52CBF"/>
    <w:rsid w:val="00C52DCF"/>
    <w:rsid w:val="00C52F59"/>
    <w:rsid w:val="00C52F66"/>
    <w:rsid w:val="00C53030"/>
    <w:rsid w:val="00C53267"/>
    <w:rsid w:val="00C533A3"/>
    <w:rsid w:val="00C534D4"/>
    <w:rsid w:val="00C534E4"/>
    <w:rsid w:val="00C53603"/>
    <w:rsid w:val="00C53646"/>
    <w:rsid w:val="00C536ED"/>
    <w:rsid w:val="00C538AF"/>
    <w:rsid w:val="00C53FFE"/>
    <w:rsid w:val="00C5407A"/>
    <w:rsid w:val="00C54182"/>
    <w:rsid w:val="00C54914"/>
    <w:rsid w:val="00C54A30"/>
    <w:rsid w:val="00C54CFA"/>
    <w:rsid w:val="00C54E94"/>
    <w:rsid w:val="00C54F29"/>
    <w:rsid w:val="00C54F50"/>
    <w:rsid w:val="00C54F7D"/>
    <w:rsid w:val="00C551E4"/>
    <w:rsid w:val="00C5559E"/>
    <w:rsid w:val="00C557B8"/>
    <w:rsid w:val="00C55816"/>
    <w:rsid w:val="00C5586A"/>
    <w:rsid w:val="00C558FB"/>
    <w:rsid w:val="00C559DF"/>
    <w:rsid w:val="00C559F8"/>
    <w:rsid w:val="00C55B7E"/>
    <w:rsid w:val="00C55D46"/>
    <w:rsid w:val="00C55FCF"/>
    <w:rsid w:val="00C56135"/>
    <w:rsid w:val="00C5614C"/>
    <w:rsid w:val="00C5615C"/>
    <w:rsid w:val="00C562D1"/>
    <w:rsid w:val="00C56495"/>
    <w:rsid w:val="00C5688F"/>
    <w:rsid w:val="00C56909"/>
    <w:rsid w:val="00C56D85"/>
    <w:rsid w:val="00C56D86"/>
    <w:rsid w:val="00C56FAD"/>
    <w:rsid w:val="00C57090"/>
    <w:rsid w:val="00C5747F"/>
    <w:rsid w:val="00C57762"/>
    <w:rsid w:val="00C5788F"/>
    <w:rsid w:val="00C57934"/>
    <w:rsid w:val="00C57A79"/>
    <w:rsid w:val="00C57B39"/>
    <w:rsid w:val="00C57BA0"/>
    <w:rsid w:val="00C57FAF"/>
    <w:rsid w:val="00C6002C"/>
    <w:rsid w:val="00C600B4"/>
    <w:rsid w:val="00C600C4"/>
    <w:rsid w:val="00C60287"/>
    <w:rsid w:val="00C60315"/>
    <w:rsid w:val="00C60782"/>
    <w:rsid w:val="00C609EA"/>
    <w:rsid w:val="00C60A4C"/>
    <w:rsid w:val="00C60AE2"/>
    <w:rsid w:val="00C60B40"/>
    <w:rsid w:val="00C60BEE"/>
    <w:rsid w:val="00C60C1E"/>
    <w:rsid w:val="00C60D65"/>
    <w:rsid w:val="00C60D95"/>
    <w:rsid w:val="00C60DBD"/>
    <w:rsid w:val="00C610CF"/>
    <w:rsid w:val="00C6134C"/>
    <w:rsid w:val="00C61359"/>
    <w:rsid w:val="00C61478"/>
    <w:rsid w:val="00C61617"/>
    <w:rsid w:val="00C61652"/>
    <w:rsid w:val="00C61B28"/>
    <w:rsid w:val="00C61BB7"/>
    <w:rsid w:val="00C61D13"/>
    <w:rsid w:val="00C61ECB"/>
    <w:rsid w:val="00C620A4"/>
    <w:rsid w:val="00C62443"/>
    <w:rsid w:val="00C624E0"/>
    <w:rsid w:val="00C6269D"/>
    <w:rsid w:val="00C628A4"/>
    <w:rsid w:val="00C628BC"/>
    <w:rsid w:val="00C628E7"/>
    <w:rsid w:val="00C62B2C"/>
    <w:rsid w:val="00C62D63"/>
    <w:rsid w:val="00C62F24"/>
    <w:rsid w:val="00C62F97"/>
    <w:rsid w:val="00C63079"/>
    <w:rsid w:val="00C630F7"/>
    <w:rsid w:val="00C6312A"/>
    <w:rsid w:val="00C632A7"/>
    <w:rsid w:val="00C6336E"/>
    <w:rsid w:val="00C6348D"/>
    <w:rsid w:val="00C63498"/>
    <w:rsid w:val="00C634E1"/>
    <w:rsid w:val="00C635FE"/>
    <w:rsid w:val="00C63799"/>
    <w:rsid w:val="00C637E9"/>
    <w:rsid w:val="00C63893"/>
    <w:rsid w:val="00C6394A"/>
    <w:rsid w:val="00C63991"/>
    <w:rsid w:val="00C63B06"/>
    <w:rsid w:val="00C63C95"/>
    <w:rsid w:val="00C63D90"/>
    <w:rsid w:val="00C63DE6"/>
    <w:rsid w:val="00C64188"/>
    <w:rsid w:val="00C641B4"/>
    <w:rsid w:val="00C642A4"/>
    <w:rsid w:val="00C64343"/>
    <w:rsid w:val="00C64809"/>
    <w:rsid w:val="00C64866"/>
    <w:rsid w:val="00C648AA"/>
    <w:rsid w:val="00C64A33"/>
    <w:rsid w:val="00C64ACC"/>
    <w:rsid w:val="00C64E6D"/>
    <w:rsid w:val="00C64E75"/>
    <w:rsid w:val="00C64F2E"/>
    <w:rsid w:val="00C651C0"/>
    <w:rsid w:val="00C6533E"/>
    <w:rsid w:val="00C6588F"/>
    <w:rsid w:val="00C65925"/>
    <w:rsid w:val="00C65CC3"/>
    <w:rsid w:val="00C65D8B"/>
    <w:rsid w:val="00C65DC9"/>
    <w:rsid w:val="00C65F11"/>
    <w:rsid w:val="00C66045"/>
    <w:rsid w:val="00C661A1"/>
    <w:rsid w:val="00C66271"/>
    <w:rsid w:val="00C6639B"/>
    <w:rsid w:val="00C664E5"/>
    <w:rsid w:val="00C665B3"/>
    <w:rsid w:val="00C66621"/>
    <w:rsid w:val="00C66887"/>
    <w:rsid w:val="00C66970"/>
    <w:rsid w:val="00C66A73"/>
    <w:rsid w:val="00C66AE8"/>
    <w:rsid w:val="00C66BD9"/>
    <w:rsid w:val="00C66F0A"/>
    <w:rsid w:val="00C66F87"/>
    <w:rsid w:val="00C67085"/>
    <w:rsid w:val="00C67325"/>
    <w:rsid w:val="00C6732E"/>
    <w:rsid w:val="00C6757A"/>
    <w:rsid w:val="00C676A6"/>
    <w:rsid w:val="00C676D0"/>
    <w:rsid w:val="00C67791"/>
    <w:rsid w:val="00C6781A"/>
    <w:rsid w:val="00C67890"/>
    <w:rsid w:val="00C679AE"/>
    <w:rsid w:val="00C679D3"/>
    <w:rsid w:val="00C67A98"/>
    <w:rsid w:val="00C67AF9"/>
    <w:rsid w:val="00C67B20"/>
    <w:rsid w:val="00C67B47"/>
    <w:rsid w:val="00C67C6E"/>
    <w:rsid w:val="00C67F77"/>
    <w:rsid w:val="00C67FD6"/>
    <w:rsid w:val="00C704C6"/>
    <w:rsid w:val="00C7059C"/>
    <w:rsid w:val="00C707A2"/>
    <w:rsid w:val="00C70878"/>
    <w:rsid w:val="00C708F4"/>
    <w:rsid w:val="00C70943"/>
    <w:rsid w:val="00C709F2"/>
    <w:rsid w:val="00C70D10"/>
    <w:rsid w:val="00C70DC2"/>
    <w:rsid w:val="00C70F86"/>
    <w:rsid w:val="00C713B9"/>
    <w:rsid w:val="00C714C8"/>
    <w:rsid w:val="00C715FF"/>
    <w:rsid w:val="00C717A7"/>
    <w:rsid w:val="00C71825"/>
    <w:rsid w:val="00C7193D"/>
    <w:rsid w:val="00C71951"/>
    <w:rsid w:val="00C719B9"/>
    <w:rsid w:val="00C71B42"/>
    <w:rsid w:val="00C72030"/>
    <w:rsid w:val="00C7217E"/>
    <w:rsid w:val="00C72332"/>
    <w:rsid w:val="00C7236A"/>
    <w:rsid w:val="00C72413"/>
    <w:rsid w:val="00C72449"/>
    <w:rsid w:val="00C7246C"/>
    <w:rsid w:val="00C72472"/>
    <w:rsid w:val="00C7295E"/>
    <w:rsid w:val="00C72987"/>
    <w:rsid w:val="00C72A39"/>
    <w:rsid w:val="00C72BAC"/>
    <w:rsid w:val="00C72C90"/>
    <w:rsid w:val="00C72D00"/>
    <w:rsid w:val="00C72F66"/>
    <w:rsid w:val="00C72FC4"/>
    <w:rsid w:val="00C7314D"/>
    <w:rsid w:val="00C73583"/>
    <w:rsid w:val="00C73585"/>
    <w:rsid w:val="00C7367E"/>
    <w:rsid w:val="00C7368E"/>
    <w:rsid w:val="00C73A44"/>
    <w:rsid w:val="00C73A93"/>
    <w:rsid w:val="00C73D8E"/>
    <w:rsid w:val="00C73E33"/>
    <w:rsid w:val="00C73EFA"/>
    <w:rsid w:val="00C74304"/>
    <w:rsid w:val="00C743F0"/>
    <w:rsid w:val="00C74431"/>
    <w:rsid w:val="00C747C7"/>
    <w:rsid w:val="00C748B4"/>
    <w:rsid w:val="00C74A40"/>
    <w:rsid w:val="00C74E72"/>
    <w:rsid w:val="00C74ECD"/>
    <w:rsid w:val="00C7509A"/>
    <w:rsid w:val="00C7522A"/>
    <w:rsid w:val="00C7526D"/>
    <w:rsid w:val="00C7552B"/>
    <w:rsid w:val="00C7566C"/>
    <w:rsid w:val="00C7569F"/>
    <w:rsid w:val="00C75758"/>
    <w:rsid w:val="00C757CD"/>
    <w:rsid w:val="00C759B3"/>
    <w:rsid w:val="00C75A22"/>
    <w:rsid w:val="00C75A65"/>
    <w:rsid w:val="00C75A66"/>
    <w:rsid w:val="00C75C3D"/>
    <w:rsid w:val="00C75CBB"/>
    <w:rsid w:val="00C75E0C"/>
    <w:rsid w:val="00C75E41"/>
    <w:rsid w:val="00C75F1E"/>
    <w:rsid w:val="00C75FB4"/>
    <w:rsid w:val="00C7603E"/>
    <w:rsid w:val="00C76105"/>
    <w:rsid w:val="00C76191"/>
    <w:rsid w:val="00C763F5"/>
    <w:rsid w:val="00C76501"/>
    <w:rsid w:val="00C766F7"/>
    <w:rsid w:val="00C76724"/>
    <w:rsid w:val="00C76A02"/>
    <w:rsid w:val="00C76B49"/>
    <w:rsid w:val="00C76B73"/>
    <w:rsid w:val="00C76BBA"/>
    <w:rsid w:val="00C76BC7"/>
    <w:rsid w:val="00C76BD8"/>
    <w:rsid w:val="00C76DF0"/>
    <w:rsid w:val="00C76F55"/>
    <w:rsid w:val="00C77215"/>
    <w:rsid w:val="00C7722F"/>
    <w:rsid w:val="00C77303"/>
    <w:rsid w:val="00C7790A"/>
    <w:rsid w:val="00C77A4F"/>
    <w:rsid w:val="00C77B65"/>
    <w:rsid w:val="00C77D7F"/>
    <w:rsid w:val="00C77DC8"/>
    <w:rsid w:val="00C77E66"/>
    <w:rsid w:val="00C80186"/>
    <w:rsid w:val="00C80207"/>
    <w:rsid w:val="00C802D2"/>
    <w:rsid w:val="00C8033E"/>
    <w:rsid w:val="00C80362"/>
    <w:rsid w:val="00C8037E"/>
    <w:rsid w:val="00C8042C"/>
    <w:rsid w:val="00C805C6"/>
    <w:rsid w:val="00C8063A"/>
    <w:rsid w:val="00C80848"/>
    <w:rsid w:val="00C8096B"/>
    <w:rsid w:val="00C80A97"/>
    <w:rsid w:val="00C80B53"/>
    <w:rsid w:val="00C810AA"/>
    <w:rsid w:val="00C8130C"/>
    <w:rsid w:val="00C816AA"/>
    <w:rsid w:val="00C8177A"/>
    <w:rsid w:val="00C81814"/>
    <w:rsid w:val="00C81928"/>
    <w:rsid w:val="00C81A83"/>
    <w:rsid w:val="00C81A8E"/>
    <w:rsid w:val="00C81A9B"/>
    <w:rsid w:val="00C81B14"/>
    <w:rsid w:val="00C81C01"/>
    <w:rsid w:val="00C81C5E"/>
    <w:rsid w:val="00C81DDD"/>
    <w:rsid w:val="00C8223A"/>
    <w:rsid w:val="00C8226F"/>
    <w:rsid w:val="00C8227E"/>
    <w:rsid w:val="00C8229B"/>
    <w:rsid w:val="00C8248D"/>
    <w:rsid w:val="00C827A4"/>
    <w:rsid w:val="00C827E8"/>
    <w:rsid w:val="00C82831"/>
    <w:rsid w:val="00C82A0D"/>
    <w:rsid w:val="00C82B15"/>
    <w:rsid w:val="00C82CB8"/>
    <w:rsid w:val="00C82ED6"/>
    <w:rsid w:val="00C82F0F"/>
    <w:rsid w:val="00C830B9"/>
    <w:rsid w:val="00C8321A"/>
    <w:rsid w:val="00C83254"/>
    <w:rsid w:val="00C832AB"/>
    <w:rsid w:val="00C833E8"/>
    <w:rsid w:val="00C83577"/>
    <w:rsid w:val="00C835E8"/>
    <w:rsid w:val="00C8367D"/>
    <w:rsid w:val="00C836F3"/>
    <w:rsid w:val="00C83749"/>
    <w:rsid w:val="00C837A3"/>
    <w:rsid w:val="00C8380A"/>
    <w:rsid w:val="00C83892"/>
    <w:rsid w:val="00C838BF"/>
    <w:rsid w:val="00C838E2"/>
    <w:rsid w:val="00C83916"/>
    <w:rsid w:val="00C83A21"/>
    <w:rsid w:val="00C83AAE"/>
    <w:rsid w:val="00C83B00"/>
    <w:rsid w:val="00C83B2A"/>
    <w:rsid w:val="00C83B8F"/>
    <w:rsid w:val="00C83EC3"/>
    <w:rsid w:val="00C84119"/>
    <w:rsid w:val="00C8475D"/>
    <w:rsid w:val="00C84BA3"/>
    <w:rsid w:val="00C84CB7"/>
    <w:rsid w:val="00C84D13"/>
    <w:rsid w:val="00C84DF8"/>
    <w:rsid w:val="00C84F37"/>
    <w:rsid w:val="00C850A8"/>
    <w:rsid w:val="00C850EE"/>
    <w:rsid w:val="00C85115"/>
    <w:rsid w:val="00C85298"/>
    <w:rsid w:val="00C85389"/>
    <w:rsid w:val="00C8543E"/>
    <w:rsid w:val="00C85453"/>
    <w:rsid w:val="00C855C3"/>
    <w:rsid w:val="00C85659"/>
    <w:rsid w:val="00C856BA"/>
    <w:rsid w:val="00C856EF"/>
    <w:rsid w:val="00C85AFB"/>
    <w:rsid w:val="00C8604D"/>
    <w:rsid w:val="00C861AD"/>
    <w:rsid w:val="00C86235"/>
    <w:rsid w:val="00C86585"/>
    <w:rsid w:val="00C86688"/>
    <w:rsid w:val="00C8675A"/>
    <w:rsid w:val="00C86814"/>
    <w:rsid w:val="00C869B4"/>
    <w:rsid w:val="00C86AA1"/>
    <w:rsid w:val="00C86BB0"/>
    <w:rsid w:val="00C86CD7"/>
    <w:rsid w:val="00C86DA1"/>
    <w:rsid w:val="00C8709F"/>
    <w:rsid w:val="00C870C3"/>
    <w:rsid w:val="00C870E5"/>
    <w:rsid w:val="00C87476"/>
    <w:rsid w:val="00C874B0"/>
    <w:rsid w:val="00C874FA"/>
    <w:rsid w:val="00C876BC"/>
    <w:rsid w:val="00C8780B"/>
    <w:rsid w:val="00C878D9"/>
    <w:rsid w:val="00C878F0"/>
    <w:rsid w:val="00C87929"/>
    <w:rsid w:val="00C87B1D"/>
    <w:rsid w:val="00C87B67"/>
    <w:rsid w:val="00C900F6"/>
    <w:rsid w:val="00C9010F"/>
    <w:rsid w:val="00C90300"/>
    <w:rsid w:val="00C9041C"/>
    <w:rsid w:val="00C904D5"/>
    <w:rsid w:val="00C904F4"/>
    <w:rsid w:val="00C9060E"/>
    <w:rsid w:val="00C90912"/>
    <w:rsid w:val="00C90922"/>
    <w:rsid w:val="00C90B52"/>
    <w:rsid w:val="00C90D3F"/>
    <w:rsid w:val="00C90D43"/>
    <w:rsid w:val="00C90DD5"/>
    <w:rsid w:val="00C90DFA"/>
    <w:rsid w:val="00C90E61"/>
    <w:rsid w:val="00C90EC7"/>
    <w:rsid w:val="00C90F80"/>
    <w:rsid w:val="00C913E1"/>
    <w:rsid w:val="00C914A8"/>
    <w:rsid w:val="00C916BE"/>
    <w:rsid w:val="00C91717"/>
    <w:rsid w:val="00C91793"/>
    <w:rsid w:val="00C917A4"/>
    <w:rsid w:val="00C917AD"/>
    <w:rsid w:val="00C91C79"/>
    <w:rsid w:val="00C91C7D"/>
    <w:rsid w:val="00C91CE7"/>
    <w:rsid w:val="00C91D1A"/>
    <w:rsid w:val="00C91F9E"/>
    <w:rsid w:val="00C92090"/>
    <w:rsid w:val="00C9214A"/>
    <w:rsid w:val="00C92542"/>
    <w:rsid w:val="00C9286C"/>
    <w:rsid w:val="00C92933"/>
    <w:rsid w:val="00C9297B"/>
    <w:rsid w:val="00C92A70"/>
    <w:rsid w:val="00C92C0F"/>
    <w:rsid w:val="00C92EE9"/>
    <w:rsid w:val="00C92F2F"/>
    <w:rsid w:val="00C92FD1"/>
    <w:rsid w:val="00C93121"/>
    <w:rsid w:val="00C931DE"/>
    <w:rsid w:val="00C9322B"/>
    <w:rsid w:val="00C9342C"/>
    <w:rsid w:val="00C93647"/>
    <w:rsid w:val="00C938E7"/>
    <w:rsid w:val="00C93A65"/>
    <w:rsid w:val="00C93B3D"/>
    <w:rsid w:val="00C93C75"/>
    <w:rsid w:val="00C93CAC"/>
    <w:rsid w:val="00C93CC5"/>
    <w:rsid w:val="00C94242"/>
    <w:rsid w:val="00C943C6"/>
    <w:rsid w:val="00C94437"/>
    <w:rsid w:val="00C94832"/>
    <w:rsid w:val="00C94957"/>
    <w:rsid w:val="00C94A57"/>
    <w:rsid w:val="00C95164"/>
    <w:rsid w:val="00C95299"/>
    <w:rsid w:val="00C953E5"/>
    <w:rsid w:val="00C95477"/>
    <w:rsid w:val="00C956E9"/>
    <w:rsid w:val="00C9586E"/>
    <w:rsid w:val="00C95C35"/>
    <w:rsid w:val="00C95E02"/>
    <w:rsid w:val="00C95E0F"/>
    <w:rsid w:val="00C95EB9"/>
    <w:rsid w:val="00C96082"/>
    <w:rsid w:val="00C96097"/>
    <w:rsid w:val="00C96161"/>
    <w:rsid w:val="00C9616D"/>
    <w:rsid w:val="00C961A1"/>
    <w:rsid w:val="00C96270"/>
    <w:rsid w:val="00C9653D"/>
    <w:rsid w:val="00C9681F"/>
    <w:rsid w:val="00C969CE"/>
    <w:rsid w:val="00C96CC4"/>
    <w:rsid w:val="00C96D76"/>
    <w:rsid w:val="00C96F4A"/>
    <w:rsid w:val="00C9714F"/>
    <w:rsid w:val="00C9736E"/>
    <w:rsid w:val="00C973FB"/>
    <w:rsid w:val="00C976AD"/>
    <w:rsid w:val="00C976D1"/>
    <w:rsid w:val="00C976DF"/>
    <w:rsid w:val="00C978A4"/>
    <w:rsid w:val="00C97E68"/>
    <w:rsid w:val="00C97EB7"/>
    <w:rsid w:val="00CA0007"/>
    <w:rsid w:val="00CA004C"/>
    <w:rsid w:val="00CA0368"/>
    <w:rsid w:val="00CA0510"/>
    <w:rsid w:val="00CA059C"/>
    <w:rsid w:val="00CA05E0"/>
    <w:rsid w:val="00CA06AE"/>
    <w:rsid w:val="00CA0BF6"/>
    <w:rsid w:val="00CA0CB0"/>
    <w:rsid w:val="00CA0DC4"/>
    <w:rsid w:val="00CA114E"/>
    <w:rsid w:val="00CA122F"/>
    <w:rsid w:val="00CA1260"/>
    <w:rsid w:val="00CA130D"/>
    <w:rsid w:val="00CA1320"/>
    <w:rsid w:val="00CA1399"/>
    <w:rsid w:val="00CA13A9"/>
    <w:rsid w:val="00CA199F"/>
    <w:rsid w:val="00CA1B3C"/>
    <w:rsid w:val="00CA1C2E"/>
    <w:rsid w:val="00CA1C6F"/>
    <w:rsid w:val="00CA1D3B"/>
    <w:rsid w:val="00CA1D98"/>
    <w:rsid w:val="00CA1E51"/>
    <w:rsid w:val="00CA2056"/>
    <w:rsid w:val="00CA24AC"/>
    <w:rsid w:val="00CA24C9"/>
    <w:rsid w:val="00CA2533"/>
    <w:rsid w:val="00CA2543"/>
    <w:rsid w:val="00CA2642"/>
    <w:rsid w:val="00CA2646"/>
    <w:rsid w:val="00CA264E"/>
    <w:rsid w:val="00CA281D"/>
    <w:rsid w:val="00CA2995"/>
    <w:rsid w:val="00CA2AD9"/>
    <w:rsid w:val="00CA2CB0"/>
    <w:rsid w:val="00CA2CB4"/>
    <w:rsid w:val="00CA2D44"/>
    <w:rsid w:val="00CA2DD6"/>
    <w:rsid w:val="00CA2E3F"/>
    <w:rsid w:val="00CA2EB0"/>
    <w:rsid w:val="00CA31EA"/>
    <w:rsid w:val="00CA3204"/>
    <w:rsid w:val="00CA32AE"/>
    <w:rsid w:val="00CA33E4"/>
    <w:rsid w:val="00CA36E1"/>
    <w:rsid w:val="00CA3836"/>
    <w:rsid w:val="00CA39E0"/>
    <w:rsid w:val="00CA3A2B"/>
    <w:rsid w:val="00CA3EF0"/>
    <w:rsid w:val="00CA40D9"/>
    <w:rsid w:val="00CA40F0"/>
    <w:rsid w:val="00CA4546"/>
    <w:rsid w:val="00CA4746"/>
    <w:rsid w:val="00CA4849"/>
    <w:rsid w:val="00CA4A24"/>
    <w:rsid w:val="00CA4B13"/>
    <w:rsid w:val="00CA4B78"/>
    <w:rsid w:val="00CA4BA1"/>
    <w:rsid w:val="00CA4BF8"/>
    <w:rsid w:val="00CA4CCC"/>
    <w:rsid w:val="00CA4D24"/>
    <w:rsid w:val="00CA4D90"/>
    <w:rsid w:val="00CA4DB4"/>
    <w:rsid w:val="00CA4E50"/>
    <w:rsid w:val="00CA4F67"/>
    <w:rsid w:val="00CA509B"/>
    <w:rsid w:val="00CA526C"/>
    <w:rsid w:val="00CA52B5"/>
    <w:rsid w:val="00CA554E"/>
    <w:rsid w:val="00CA579C"/>
    <w:rsid w:val="00CA59B7"/>
    <w:rsid w:val="00CA5AC6"/>
    <w:rsid w:val="00CA6138"/>
    <w:rsid w:val="00CA6141"/>
    <w:rsid w:val="00CA617B"/>
    <w:rsid w:val="00CA6A23"/>
    <w:rsid w:val="00CA6BBB"/>
    <w:rsid w:val="00CA6BEF"/>
    <w:rsid w:val="00CA6C0E"/>
    <w:rsid w:val="00CA6C6A"/>
    <w:rsid w:val="00CA6E4C"/>
    <w:rsid w:val="00CA71F8"/>
    <w:rsid w:val="00CA72E8"/>
    <w:rsid w:val="00CA7595"/>
    <w:rsid w:val="00CA76B9"/>
    <w:rsid w:val="00CA76F7"/>
    <w:rsid w:val="00CA7755"/>
    <w:rsid w:val="00CA778D"/>
    <w:rsid w:val="00CA77E7"/>
    <w:rsid w:val="00CA78A4"/>
    <w:rsid w:val="00CA7E43"/>
    <w:rsid w:val="00CA7EE3"/>
    <w:rsid w:val="00CB00EE"/>
    <w:rsid w:val="00CB02C8"/>
    <w:rsid w:val="00CB032A"/>
    <w:rsid w:val="00CB0434"/>
    <w:rsid w:val="00CB045E"/>
    <w:rsid w:val="00CB07F1"/>
    <w:rsid w:val="00CB0B5C"/>
    <w:rsid w:val="00CB0C32"/>
    <w:rsid w:val="00CB106B"/>
    <w:rsid w:val="00CB1363"/>
    <w:rsid w:val="00CB15FA"/>
    <w:rsid w:val="00CB16A7"/>
    <w:rsid w:val="00CB1747"/>
    <w:rsid w:val="00CB178B"/>
    <w:rsid w:val="00CB178C"/>
    <w:rsid w:val="00CB1997"/>
    <w:rsid w:val="00CB1EB7"/>
    <w:rsid w:val="00CB1F37"/>
    <w:rsid w:val="00CB1F5A"/>
    <w:rsid w:val="00CB1FB7"/>
    <w:rsid w:val="00CB1FC3"/>
    <w:rsid w:val="00CB20FB"/>
    <w:rsid w:val="00CB2182"/>
    <w:rsid w:val="00CB228F"/>
    <w:rsid w:val="00CB23D0"/>
    <w:rsid w:val="00CB2498"/>
    <w:rsid w:val="00CB2553"/>
    <w:rsid w:val="00CB25D3"/>
    <w:rsid w:val="00CB26EC"/>
    <w:rsid w:val="00CB2703"/>
    <w:rsid w:val="00CB291D"/>
    <w:rsid w:val="00CB2935"/>
    <w:rsid w:val="00CB2A50"/>
    <w:rsid w:val="00CB2B75"/>
    <w:rsid w:val="00CB2DBA"/>
    <w:rsid w:val="00CB2E04"/>
    <w:rsid w:val="00CB2ED8"/>
    <w:rsid w:val="00CB2F13"/>
    <w:rsid w:val="00CB304D"/>
    <w:rsid w:val="00CB33BC"/>
    <w:rsid w:val="00CB3781"/>
    <w:rsid w:val="00CB380D"/>
    <w:rsid w:val="00CB38FA"/>
    <w:rsid w:val="00CB395B"/>
    <w:rsid w:val="00CB39F5"/>
    <w:rsid w:val="00CB3A3B"/>
    <w:rsid w:val="00CB3A9A"/>
    <w:rsid w:val="00CB3B0F"/>
    <w:rsid w:val="00CB3B1E"/>
    <w:rsid w:val="00CB3C1C"/>
    <w:rsid w:val="00CB3CC9"/>
    <w:rsid w:val="00CB3EC9"/>
    <w:rsid w:val="00CB3F00"/>
    <w:rsid w:val="00CB3F70"/>
    <w:rsid w:val="00CB3FAF"/>
    <w:rsid w:val="00CB4024"/>
    <w:rsid w:val="00CB414F"/>
    <w:rsid w:val="00CB41C4"/>
    <w:rsid w:val="00CB47EC"/>
    <w:rsid w:val="00CB48DE"/>
    <w:rsid w:val="00CB4A46"/>
    <w:rsid w:val="00CB4BC9"/>
    <w:rsid w:val="00CB4FED"/>
    <w:rsid w:val="00CB5203"/>
    <w:rsid w:val="00CB521A"/>
    <w:rsid w:val="00CB53DB"/>
    <w:rsid w:val="00CB561B"/>
    <w:rsid w:val="00CB56AE"/>
    <w:rsid w:val="00CB5A7A"/>
    <w:rsid w:val="00CB5D8A"/>
    <w:rsid w:val="00CB63E9"/>
    <w:rsid w:val="00CB6467"/>
    <w:rsid w:val="00CB6547"/>
    <w:rsid w:val="00CB676C"/>
    <w:rsid w:val="00CB6B48"/>
    <w:rsid w:val="00CB6F14"/>
    <w:rsid w:val="00CB7097"/>
    <w:rsid w:val="00CB70AE"/>
    <w:rsid w:val="00CB7293"/>
    <w:rsid w:val="00CB72BF"/>
    <w:rsid w:val="00CB73CB"/>
    <w:rsid w:val="00CB7412"/>
    <w:rsid w:val="00CB7418"/>
    <w:rsid w:val="00CB7561"/>
    <w:rsid w:val="00CB77E7"/>
    <w:rsid w:val="00CB7E3C"/>
    <w:rsid w:val="00CB7F12"/>
    <w:rsid w:val="00CB7F40"/>
    <w:rsid w:val="00CC0229"/>
    <w:rsid w:val="00CC0390"/>
    <w:rsid w:val="00CC0401"/>
    <w:rsid w:val="00CC0480"/>
    <w:rsid w:val="00CC05D0"/>
    <w:rsid w:val="00CC06B5"/>
    <w:rsid w:val="00CC0886"/>
    <w:rsid w:val="00CC091F"/>
    <w:rsid w:val="00CC095F"/>
    <w:rsid w:val="00CC0C7A"/>
    <w:rsid w:val="00CC0E68"/>
    <w:rsid w:val="00CC0F04"/>
    <w:rsid w:val="00CC0F23"/>
    <w:rsid w:val="00CC0F65"/>
    <w:rsid w:val="00CC10A8"/>
    <w:rsid w:val="00CC1212"/>
    <w:rsid w:val="00CC1293"/>
    <w:rsid w:val="00CC1312"/>
    <w:rsid w:val="00CC1470"/>
    <w:rsid w:val="00CC1479"/>
    <w:rsid w:val="00CC14A5"/>
    <w:rsid w:val="00CC14E2"/>
    <w:rsid w:val="00CC1527"/>
    <w:rsid w:val="00CC153E"/>
    <w:rsid w:val="00CC17DF"/>
    <w:rsid w:val="00CC1B92"/>
    <w:rsid w:val="00CC1BF4"/>
    <w:rsid w:val="00CC1C15"/>
    <w:rsid w:val="00CC1D43"/>
    <w:rsid w:val="00CC1D82"/>
    <w:rsid w:val="00CC1D9D"/>
    <w:rsid w:val="00CC1EF2"/>
    <w:rsid w:val="00CC202B"/>
    <w:rsid w:val="00CC2123"/>
    <w:rsid w:val="00CC217B"/>
    <w:rsid w:val="00CC230C"/>
    <w:rsid w:val="00CC242B"/>
    <w:rsid w:val="00CC25F1"/>
    <w:rsid w:val="00CC278A"/>
    <w:rsid w:val="00CC2928"/>
    <w:rsid w:val="00CC29A2"/>
    <w:rsid w:val="00CC2CE3"/>
    <w:rsid w:val="00CC2D66"/>
    <w:rsid w:val="00CC2DD5"/>
    <w:rsid w:val="00CC300A"/>
    <w:rsid w:val="00CC3362"/>
    <w:rsid w:val="00CC3548"/>
    <w:rsid w:val="00CC3636"/>
    <w:rsid w:val="00CC38A9"/>
    <w:rsid w:val="00CC3995"/>
    <w:rsid w:val="00CC39BD"/>
    <w:rsid w:val="00CC3C76"/>
    <w:rsid w:val="00CC3E81"/>
    <w:rsid w:val="00CC3FAA"/>
    <w:rsid w:val="00CC41B6"/>
    <w:rsid w:val="00CC49C0"/>
    <w:rsid w:val="00CC4DB0"/>
    <w:rsid w:val="00CC4FBB"/>
    <w:rsid w:val="00CC5145"/>
    <w:rsid w:val="00CC52F2"/>
    <w:rsid w:val="00CC5451"/>
    <w:rsid w:val="00CC54C5"/>
    <w:rsid w:val="00CC5500"/>
    <w:rsid w:val="00CC5520"/>
    <w:rsid w:val="00CC55C0"/>
    <w:rsid w:val="00CC566B"/>
    <w:rsid w:val="00CC56A5"/>
    <w:rsid w:val="00CC592F"/>
    <w:rsid w:val="00CC5948"/>
    <w:rsid w:val="00CC59D8"/>
    <w:rsid w:val="00CC59F0"/>
    <w:rsid w:val="00CC59FE"/>
    <w:rsid w:val="00CC5ACF"/>
    <w:rsid w:val="00CC5AD6"/>
    <w:rsid w:val="00CC5B20"/>
    <w:rsid w:val="00CC5C6E"/>
    <w:rsid w:val="00CC5D45"/>
    <w:rsid w:val="00CC5EE2"/>
    <w:rsid w:val="00CC6068"/>
    <w:rsid w:val="00CC6669"/>
    <w:rsid w:val="00CC6718"/>
    <w:rsid w:val="00CC6C20"/>
    <w:rsid w:val="00CC6CE4"/>
    <w:rsid w:val="00CC6DE9"/>
    <w:rsid w:val="00CC6E9B"/>
    <w:rsid w:val="00CC6FE8"/>
    <w:rsid w:val="00CC6FF6"/>
    <w:rsid w:val="00CC706F"/>
    <w:rsid w:val="00CC70AA"/>
    <w:rsid w:val="00CC7199"/>
    <w:rsid w:val="00CC71EE"/>
    <w:rsid w:val="00CC7312"/>
    <w:rsid w:val="00CC7476"/>
    <w:rsid w:val="00CC7569"/>
    <w:rsid w:val="00CC75C8"/>
    <w:rsid w:val="00CC7625"/>
    <w:rsid w:val="00CC76AD"/>
    <w:rsid w:val="00CC7853"/>
    <w:rsid w:val="00CC78CC"/>
    <w:rsid w:val="00CC7AE5"/>
    <w:rsid w:val="00CC7AF9"/>
    <w:rsid w:val="00CC7BF9"/>
    <w:rsid w:val="00CC7D56"/>
    <w:rsid w:val="00CC7EB0"/>
    <w:rsid w:val="00CC7FC3"/>
    <w:rsid w:val="00CC7FFB"/>
    <w:rsid w:val="00CD0056"/>
    <w:rsid w:val="00CD0127"/>
    <w:rsid w:val="00CD02AA"/>
    <w:rsid w:val="00CD03D5"/>
    <w:rsid w:val="00CD0713"/>
    <w:rsid w:val="00CD0860"/>
    <w:rsid w:val="00CD0888"/>
    <w:rsid w:val="00CD0A50"/>
    <w:rsid w:val="00CD0B52"/>
    <w:rsid w:val="00CD0D51"/>
    <w:rsid w:val="00CD0DF4"/>
    <w:rsid w:val="00CD0E2B"/>
    <w:rsid w:val="00CD0FB0"/>
    <w:rsid w:val="00CD0FCB"/>
    <w:rsid w:val="00CD0FF8"/>
    <w:rsid w:val="00CD107F"/>
    <w:rsid w:val="00CD10C5"/>
    <w:rsid w:val="00CD1141"/>
    <w:rsid w:val="00CD11E3"/>
    <w:rsid w:val="00CD12B8"/>
    <w:rsid w:val="00CD12D7"/>
    <w:rsid w:val="00CD12DD"/>
    <w:rsid w:val="00CD1436"/>
    <w:rsid w:val="00CD14E1"/>
    <w:rsid w:val="00CD17CB"/>
    <w:rsid w:val="00CD18A7"/>
    <w:rsid w:val="00CD19B2"/>
    <w:rsid w:val="00CD1AD0"/>
    <w:rsid w:val="00CD1B5B"/>
    <w:rsid w:val="00CD1B83"/>
    <w:rsid w:val="00CD1C0E"/>
    <w:rsid w:val="00CD1EC1"/>
    <w:rsid w:val="00CD2300"/>
    <w:rsid w:val="00CD233A"/>
    <w:rsid w:val="00CD237E"/>
    <w:rsid w:val="00CD26D0"/>
    <w:rsid w:val="00CD26D8"/>
    <w:rsid w:val="00CD2745"/>
    <w:rsid w:val="00CD28F0"/>
    <w:rsid w:val="00CD2974"/>
    <w:rsid w:val="00CD2B26"/>
    <w:rsid w:val="00CD2BBB"/>
    <w:rsid w:val="00CD2BD0"/>
    <w:rsid w:val="00CD2C71"/>
    <w:rsid w:val="00CD2CBE"/>
    <w:rsid w:val="00CD2CDC"/>
    <w:rsid w:val="00CD2E33"/>
    <w:rsid w:val="00CD3209"/>
    <w:rsid w:val="00CD3360"/>
    <w:rsid w:val="00CD34FA"/>
    <w:rsid w:val="00CD36B2"/>
    <w:rsid w:val="00CD380D"/>
    <w:rsid w:val="00CD38BC"/>
    <w:rsid w:val="00CD38C1"/>
    <w:rsid w:val="00CD3965"/>
    <w:rsid w:val="00CD3C37"/>
    <w:rsid w:val="00CD3C45"/>
    <w:rsid w:val="00CD3F57"/>
    <w:rsid w:val="00CD3F9D"/>
    <w:rsid w:val="00CD42B3"/>
    <w:rsid w:val="00CD42F3"/>
    <w:rsid w:val="00CD47D4"/>
    <w:rsid w:val="00CD4A5E"/>
    <w:rsid w:val="00CD4A6B"/>
    <w:rsid w:val="00CD4BF4"/>
    <w:rsid w:val="00CD4C37"/>
    <w:rsid w:val="00CD4CC2"/>
    <w:rsid w:val="00CD4D8C"/>
    <w:rsid w:val="00CD5067"/>
    <w:rsid w:val="00CD5073"/>
    <w:rsid w:val="00CD5275"/>
    <w:rsid w:val="00CD52AA"/>
    <w:rsid w:val="00CD5421"/>
    <w:rsid w:val="00CD5461"/>
    <w:rsid w:val="00CD548E"/>
    <w:rsid w:val="00CD5706"/>
    <w:rsid w:val="00CD5729"/>
    <w:rsid w:val="00CD5759"/>
    <w:rsid w:val="00CD5822"/>
    <w:rsid w:val="00CD592C"/>
    <w:rsid w:val="00CD596B"/>
    <w:rsid w:val="00CD5B15"/>
    <w:rsid w:val="00CD5CEA"/>
    <w:rsid w:val="00CD603C"/>
    <w:rsid w:val="00CD608A"/>
    <w:rsid w:val="00CD60BF"/>
    <w:rsid w:val="00CD6243"/>
    <w:rsid w:val="00CD6333"/>
    <w:rsid w:val="00CD6476"/>
    <w:rsid w:val="00CD64AA"/>
    <w:rsid w:val="00CD67AE"/>
    <w:rsid w:val="00CD686C"/>
    <w:rsid w:val="00CD6A47"/>
    <w:rsid w:val="00CD6C98"/>
    <w:rsid w:val="00CD6D0B"/>
    <w:rsid w:val="00CD6DBA"/>
    <w:rsid w:val="00CD6FAD"/>
    <w:rsid w:val="00CD72E6"/>
    <w:rsid w:val="00CD7323"/>
    <w:rsid w:val="00CD7362"/>
    <w:rsid w:val="00CD74B7"/>
    <w:rsid w:val="00CD7759"/>
    <w:rsid w:val="00CD7769"/>
    <w:rsid w:val="00CD7940"/>
    <w:rsid w:val="00CD7B31"/>
    <w:rsid w:val="00CD7C0C"/>
    <w:rsid w:val="00CD7FC7"/>
    <w:rsid w:val="00CD7FFA"/>
    <w:rsid w:val="00CE0029"/>
    <w:rsid w:val="00CE0101"/>
    <w:rsid w:val="00CE0111"/>
    <w:rsid w:val="00CE0332"/>
    <w:rsid w:val="00CE0569"/>
    <w:rsid w:val="00CE05A2"/>
    <w:rsid w:val="00CE0636"/>
    <w:rsid w:val="00CE074D"/>
    <w:rsid w:val="00CE08D5"/>
    <w:rsid w:val="00CE09EB"/>
    <w:rsid w:val="00CE0CA9"/>
    <w:rsid w:val="00CE0CDB"/>
    <w:rsid w:val="00CE0E4D"/>
    <w:rsid w:val="00CE0E6B"/>
    <w:rsid w:val="00CE0FB9"/>
    <w:rsid w:val="00CE1018"/>
    <w:rsid w:val="00CE1057"/>
    <w:rsid w:val="00CE1177"/>
    <w:rsid w:val="00CE1416"/>
    <w:rsid w:val="00CE187A"/>
    <w:rsid w:val="00CE1A04"/>
    <w:rsid w:val="00CE1B22"/>
    <w:rsid w:val="00CE1D26"/>
    <w:rsid w:val="00CE1DCF"/>
    <w:rsid w:val="00CE1E44"/>
    <w:rsid w:val="00CE1FF7"/>
    <w:rsid w:val="00CE20FA"/>
    <w:rsid w:val="00CE2102"/>
    <w:rsid w:val="00CE2122"/>
    <w:rsid w:val="00CE2228"/>
    <w:rsid w:val="00CE2279"/>
    <w:rsid w:val="00CE25E6"/>
    <w:rsid w:val="00CE26B7"/>
    <w:rsid w:val="00CE28B0"/>
    <w:rsid w:val="00CE2C3B"/>
    <w:rsid w:val="00CE2C88"/>
    <w:rsid w:val="00CE2FC6"/>
    <w:rsid w:val="00CE3133"/>
    <w:rsid w:val="00CE31CE"/>
    <w:rsid w:val="00CE3326"/>
    <w:rsid w:val="00CE3329"/>
    <w:rsid w:val="00CE33D6"/>
    <w:rsid w:val="00CE349A"/>
    <w:rsid w:val="00CE34C4"/>
    <w:rsid w:val="00CE36BB"/>
    <w:rsid w:val="00CE393B"/>
    <w:rsid w:val="00CE3DA2"/>
    <w:rsid w:val="00CE3EB4"/>
    <w:rsid w:val="00CE406B"/>
    <w:rsid w:val="00CE41A1"/>
    <w:rsid w:val="00CE42F2"/>
    <w:rsid w:val="00CE43FD"/>
    <w:rsid w:val="00CE447C"/>
    <w:rsid w:val="00CE44B8"/>
    <w:rsid w:val="00CE4724"/>
    <w:rsid w:val="00CE4772"/>
    <w:rsid w:val="00CE47B9"/>
    <w:rsid w:val="00CE4828"/>
    <w:rsid w:val="00CE48C7"/>
    <w:rsid w:val="00CE48FF"/>
    <w:rsid w:val="00CE4C79"/>
    <w:rsid w:val="00CE4D69"/>
    <w:rsid w:val="00CE501A"/>
    <w:rsid w:val="00CE5069"/>
    <w:rsid w:val="00CE52A2"/>
    <w:rsid w:val="00CE596F"/>
    <w:rsid w:val="00CE5991"/>
    <w:rsid w:val="00CE5D4E"/>
    <w:rsid w:val="00CE5D7B"/>
    <w:rsid w:val="00CE5FA3"/>
    <w:rsid w:val="00CE6059"/>
    <w:rsid w:val="00CE60D8"/>
    <w:rsid w:val="00CE6376"/>
    <w:rsid w:val="00CE6379"/>
    <w:rsid w:val="00CE66E1"/>
    <w:rsid w:val="00CE66E3"/>
    <w:rsid w:val="00CE67C3"/>
    <w:rsid w:val="00CE6D79"/>
    <w:rsid w:val="00CE6EBD"/>
    <w:rsid w:val="00CE6EDB"/>
    <w:rsid w:val="00CE709F"/>
    <w:rsid w:val="00CE721C"/>
    <w:rsid w:val="00CE7220"/>
    <w:rsid w:val="00CE741C"/>
    <w:rsid w:val="00CE7755"/>
    <w:rsid w:val="00CE7788"/>
    <w:rsid w:val="00CE7880"/>
    <w:rsid w:val="00CE793C"/>
    <w:rsid w:val="00CE7AD8"/>
    <w:rsid w:val="00CE7EE5"/>
    <w:rsid w:val="00CF00A3"/>
    <w:rsid w:val="00CF01DB"/>
    <w:rsid w:val="00CF032C"/>
    <w:rsid w:val="00CF03EB"/>
    <w:rsid w:val="00CF0542"/>
    <w:rsid w:val="00CF06B5"/>
    <w:rsid w:val="00CF08B2"/>
    <w:rsid w:val="00CF0915"/>
    <w:rsid w:val="00CF09CE"/>
    <w:rsid w:val="00CF0E7D"/>
    <w:rsid w:val="00CF0FD3"/>
    <w:rsid w:val="00CF10A5"/>
    <w:rsid w:val="00CF10EB"/>
    <w:rsid w:val="00CF1354"/>
    <w:rsid w:val="00CF13D2"/>
    <w:rsid w:val="00CF1641"/>
    <w:rsid w:val="00CF16FF"/>
    <w:rsid w:val="00CF17A4"/>
    <w:rsid w:val="00CF17AB"/>
    <w:rsid w:val="00CF19BF"/>
    <w:rsid w:val="00CF19C0"/>
    <w:rsid w:val="00CF1A25"/>
    <w:rsid w:val="00CF1B19"/>
    <w:rsid w:val="00CF1BCA"/>
    <w:rsid w:val="00CF1CE8"/>
    <w:rsid w:val="00CF1D9C"/>
    <w:rsid w:val="00CF1F42"/>
    <w:rsid w:val="00CF1F69"/>
    <w:rsid w:val="00CF1FD0"/>
    <w:rsid w:val="00CF2058"/>
    <w:rsid w:val="00CF2282"/>
    <w:rsid w:val="00CF23E8"/>
    <w:rsid w:val="00CF23EC"/>
    <w:rsid w:val="00CF2412"/>
    <w:rsid w:val="00CF2504"/>
    <w:rsid w:val="00CF2558"/>
    <w:rsid w:val="00CF25EF"/>
    <w:rsid w:val="00CF269C"/>
    <w:rsid w:val="00CF2BE9"/>
    <w:rsid w:val="00CF2C62"/>
    <w:rsid w:val="00CF2CB0"/>
    <w:rsid w:val="00CF2CB2"/>
    <w:rsid w:val="00CF2F50"/>
    <w:rsid w:val="00CF3401"/>
    <w:rsid w:val="00CF35BB"/>
    <w:rsid w:val="00CF3684"/>
    <w:rsid w:val="00CF36B7"/>
    <w:rsid w:val="00CF36CD"/>
    <w:rsid w:val="00CF37DD"/>
    <w:rsid w:val="00CF3883"/>
    <w:rsid w:val="00CF38A4"/>
    <w:rsid w:val="00CF3C53"/>
    <w:rsid w:val="00CF3D4A"/>
    <w:rsid w:val="00CF3F38"/>
    <w:rsid w:val="00CF3FEE"/>
    <w:rsid w:val="00CF42FC"/>
    <w:rsid w:val="00CF4305"/>
    <w:rsid w:val="00CF4383"/>
    <w:rsid w:val="00CF44B3"/>
    <w:rsid w:val="00CF44E0"/>
    <w:rsid w:val="00CF4532"/>
    <w:rsid w:val="00CF45C2"/>
    <w:rsid w:val="00CF45ED"/>
    <w:rsid w:val="00CF46E7"/>
    <w:rsid w:val="00CF4B6C"/>
    <w:rsid w:val="00CF4B92"/>
    <w:rsid w:val="00CF4D29"/>
    <w:rsid w:val="00CF4DAE"/>
    <w:rsid w:val="00CF4E63"/>
    <w:rsid w:val="00CF5006"/>
    <w:rsid w:val="00CF5062"/>
    <w:rsid w:val="00CF50BA"/>
    <w:rsid w:val="00CF50CC"/>
    <w:rsid w:val="00CF52C2"/>
    <w:rsid w:val="00CF5374"/>
    <w:rsid w:val="00CF54EB"/>
    <w:rsid w:val="00CF5898"/>
    <w:rsid w:val="00CF590B"/>
    <w:rsid w:val="00CF5921"/>
    <w:rsid w:val="00CF5BB9"/>
    <w:rsid w:val="00CF5BDC"/>
    <w:rsid w:val="00CF5EAA"/>
    <w:rsid w:val="00CF5EBD"/>
    <w:rsid w:val="00CF5F2B"/>
    <w:rsid w:val="00CF5FF6"/>
    <w:rsid w:val="00CF638B"/>
    <w:rsid w:val="00CF63C2"/>
    <w:rsid w:val="00CF65A3"/>
    <w:rsid w:val="00CF65FC"/>
    <w:rsid w:val="00CF6658"/>
    <w:rsid w:val="00CF68D2"/>
    <w:rsid w:val="00CF6AA4"/>
    <w:rsid w:val="00CF6B23"/>
    <w:rsid w:val="00CF6BA7"/>
    <w:rsid w:val="00CF6D5F"/>
    <w:rsid w:val="00CF6E50"/>
    <w:rsid w:val="00CF702C"/>
    <w:rsid w:val="00CF72B2"/>
    <w:rsid w:val="00CF735D"/>
    <w:rsid w:val="00CF751D"/>
    <w:rsid w:val="00CF7637"/>
    <w:rsid w:val="00CF766E"/>
    <w:rsid w:val="00CF773F"/>
    <w:rsid w:val="00CF78BF"/>
    <w:rsid w:val="00CF78DF"/>
    <w:rsid w:val="00CF7939"/>
    <w:rsid w:val="00CF7998"/>
    <w:rsid w:val="00CF7A11"/>
    <w:rsid w:val="00CF7D18"/>
    <w:rsid w:val="00CF7DB5"/>
    <w:rsid w:val="00CF7F28"/>
    <w:rsid w:val="00D00018"/>
    <w:rsid w:val="00D000D7"/>
    <w:rsid w:val="00D000E6"/>
    <w:rsid w:val="00D004AC"/>
    <w:rsid w:val="00D004D6"/>
    <w:rsid w:val="00D004DC"/>
    <w:rsid w:val="00D0060B"/>
    <w:rsid w:val="00D0081E"/>
    <w:rsid w:val="00D00830"/>
    <w:rsid w:val="00D00B55"/>
    <w:rsid w:val="00D00D33"/>
    <w:rsid w:val="00D00EE7"/>
    <w:rsid w:val="00D00F76"/>
    <w:rsid w:val="00D00F9D"/>
    <w:rsid w:val="00D00FB7"/>
    <w:rsid w:val="00D0100E"/>
    <w:rsid w:val="00D01122"/>
    <w:rsid w:val="00D012B4"/>
    <w:rsid w:val="00D013A5"/>
    <w:rsid w:val="00D01415"/>
    <w:rsid w:val="00D0156D"/>
    <w:rsid w:val="00D0161E"/>
    <w:rsid w:val="00D016FD"/>
    <w:rsid w:val="00D01890"/>
    <w:rsid w:val="00D01A73"/>
    <w:rsid w:val="00D01A78"/>
    <w:rsid w:val="00D01B06"/>
    <w:rsid w:val="00D01B7F"/>
    <w:rsid w:val="00D01B89"/>
    <w:rsid w:val="00D02048"/>
    <w:rsid w:val="00D02186"/>
    <w:rsid w:val="00D026CE"/>
    <w:rsid w:val="00D027CE"/>
    <w:rsid w:val="00D029FF"/>
    <w:rsid w:val="00D02A87"/>
    <w:rsid w:val="00D02B26"/>
    <w:rsid w:val="00D02B65"/>
    <w:rsid w:val="00D02C05"/>
    <w:rsid w:val="00D02CDE"/>
    <w:rsid w:val="00D02DB9"/>
    <w:rsid w:val="00D02DBF"/>
    <w:rsid w:val="00D02FD9"/>
    <w:rsid w:val="00D02FE2"/>
    <w:rsid w:val="00D02FF6"/>
    <w:rsid w:val="00D03138"/>
    <w:rsid w:val="00D03371"/>
    <w:rsid w:val="00D033EE"/>
    <w:rsid w:val="00D03486"/>
    <w:rsid w:val="00D0362A"/>
    <w:rsid w:val="00D0368A"/>
    <w:rsid w:val="00D039AE"/>
    <w:rsid w:val="00D03C08"/>
    <w:rsid w:val="00D03CEE"/>
    <w:rsid w:val="00D03D57"/>
    <w:rsid w:val="00D03E83"/>
    <w:rsid w:val="00D03E8F"/>
    <w:rsid w:val="00D0412E"/>
    <w:rsid w:val="00D041C3"/>
    <w:rsid w:val="00D04219"/>
    <w:rsid w:val="00D04259"/>
    <w:rsid w:val="00D043E1"/>
    <w:rsid w:val="00D043EB"/>
    <w:rsid w:val="00D044B4"/>
    <w:rsid w:val="00D045E5"/>
    <w:rsid w:val="00D04630"/>
    <w:rsid w:val="00D04A45"/>
    <w:rsid w:val="00D04D43"/>
    <w:rsid w:val="00D04D5E"/>
    <w:rsid w:val="00D04E59"/>
    <w:rsid w:val="00D0508E"/>
    <w:rsid w:val="00D0526A"/>
    <w:rsid w:val="00D0561B"/>
    <w:rsid w:val="00D0569E"/>
    <w:rsid w:val="00D0586A"/>
    <w:rsid w:val="00D058AA"/>
    <w:rsid w:val="00D058D8"/>
    <w:rsid w:val="00D059BC"/>
    <w:rsid w:val="00D05AE7"/>
    <w:rsid w:val="00D05B3A"/>
    <w:rsid w:val="00D05C1C"/>
    <w:rsid w:val="00D05C81"/>
    <w:rsid w:val="00D05E23"/>
    <w:rsid w:val="00D06291"/>
    <w:rsid w:val="00D0654B"/>
    <w:rsid w:val="00D065E4"/>
    <w:rsid w:val="00D06966"/>
    <w:rsid w:val="00D069FB"/>
    <w:rsid w:val="00D06A37"/>
    <w:rsid w:val="00D06A49"/>
    <w:rsid w:val="00D06CEA"/>
    <w:rsid w:val="00D06EB6"/>
    <w:rsid w:val="00D06EF4"/>
    <w:rsid w:val="00D07027"/>
    <w:rsid w:val="00D0723F"/>
    <w:rsid w:val="00D07345"/>
    <w:rsid w:val="00D075D0"/>
    <w:rsid w:val="00D07ACE"/>
    <w:rsid w:val="00D07ADA"/>
    <w:rsid w:val="00D07BFF"/>
    <w:rsid w:val="00D07E89"/>
    <w:rsid w:val="00D10072"/>
    <w:rsid w:val="00D10089"/>
    <w:rsid w:val="00D101A9"/>
    <w:rsid w:val="00D10220"/>
    <w:rsid w:val="00D103D5"/>
    <w:rsid w:val="00D1041E"/>
    <w:rsid w:val="00D1051B"/>
    <w:rsid w:val="00D1061C"/>
    <w:rsid w:val="00D10770"/>
    <w:rsid w:val="00D107B1"/>
    <w:rsid w:val="00D10856"/>
    <w:rsid w:val="00D109B6"/>
    <w:rsid w:val="00D10BB3"/>
    <w:rsid w:val="00D10C23"/>
    <w:rsid w:val="00D10C41"/>
    <w:rsid w:val="00D10D7C"/>
    <w:rsid w:val="00D10FF6"/>
    <w:rsid w:val="00D1103F"/>
    <w:rsid w:val="00D111C4"/>
    <w:rsid w:val="00D11299"/>
    <w:rsid w:val="00D112C6"/>
    <w:rsid w:val="00D11303"/>
    <w:rsid w:val="00D1149C"/>
    <w:rsid w:val="00D115FF"/>
    <w:rsid w:val="00D11880"/>
    <w:rsid w:val="00D118B9"/>
    <w:rsid w:val="00D11A4C"/>
    <w:rsid w:val="00D11E29"/>
    <w:rsid w:val="00D11E74"/>
    <w:rsid w:val="00D12063"/>
    <w:rsid w:val="00D12588"/>
    <w:rsid w:val="00D125E4"/>
    <w:rsid w:val="00D1263A"/>
    <w:rsid w:val="00D126FC"/>
    <w:rsid w:val="00D127B7"/>
    <w:rsid w:val="00D127D3"/>
    <w:rsid w:val="00D127F2"/>
    <w:rsid w:val="00D12A92"/>
    <w:rsid w:val="00D12CAE"/>
    <w:rsid w:val="00D12CC1"/>
    <w:rsid w:val="00D12D7D"/>
    <w:rsid w:val="00D13115"/>
    <w:rsid w:val="00D13370"/>
    <w:rsid w:val="00D135B6"/>
    <w:rsid w:val="00D135F4"/>
    <w:rsid w:val="00D1369A"/>
    <w:rsid w:val="00D13857"/>
    <w:rsid w:val="00D13883"/>
    <w:rsid w:val="00D1396A"/>
    <w:rsid w:val="00D13A71"/>
    <w:rsid w:val="00D13AD5"/>
    <w:rsid w:val="00D13CAA"/>
    <w:rsid w:val="00D13E06"/>
    <w:rsid w:val="00D14054"/>
    <w:rsid w:val="00D140D0"/>
    <w:rsid w:val="00D141F6"/>
    <w:rsid w:val="00D14275"/>
    <w:rsid w:val="00D1431A"/>
    <w:rsid w:val="00D14455"/>
    <w:rsid w:val="00D14734"/>
    <w:rsid w:val="00D147AC"/>
    <w:rsid w:val="00D14917"/>
    <w:rsid w:val="00D14AB5"/>
    <w:rsid w:val="00D14BD5"/>
    <w:rsid w:val="00D14C78"/>
    <w:rsid w:val="00D14CB9"/>
    <w:rsid w:val="00D14CDC"/>
    <w:rsid w:val="00D14CF3"/>
    <w:rsid w:val="00D15094"/>
    <w:rsid w:val="00D1557C"/>
    <w:rsid w:val="00D1565B"/>
    <w:rsid w:val="00D156A0"/>
    <w:rsid w:val="00D156B0"/>
    <w:rsid w:val="00D156D9"/>
    <w:rsid w:val="00D1595E"/>
    <w:rsid w:val="00D159A0"/>
    <w:rsid w:val="00D159B8"/>
    <w:rsid w:val="00D15D18"/>
    <w:rsid w:val="00D15DAB"/>
    <w:rsid w:val="00D15F9A"/>
    <w:rsid w:val="00D15FEA"/>
    <w:rsid w:val="00D16000"/>
    <w:rsid w:val="00D16248"/>
    <w:rsid w:val="00D164D7"/>
    <w:rsid w:val="00D1656B"/>
    <w:rsid w:val="00D16617"/>
    <w:rsid w:val="00D1663D"/>
    <w:rsid w:val="00D166A1"/>
    <w:rsid w:val="00D16927"/>
    <w:rsid w:val="00D1696D"/>
    <w:rsid w:val="00D16A33"/>
    <w:rsid w:val="00D16BFF"/>
    <w:rsid w:val="00D16E16"/>
    <w:rsid w:val="00D16F4F"/>
    <w:rsid w:val="00D17084"/>
    <w:rsid w:val="00D171D1"/>
    <w:rsid w:val="00D172DD"/>
    <w:rsid w:val="00D17342"/>
    <w:rsid w:val="00D173AD"/>
    <w:rsid w:val="00D175DF"/>
    <w:rsid w:val="00D17625"/>
    <w:rsid w:val="00D177BF"/>
    <w:rsid w:val="00D17960"/>
    <w:rsid w:val="00D179BA"/>
    <w:rsid w:val="00D17F34"/>
    <w:rsid w:val="00D17FC4"/>
    <w:rsid w:val="00D2001A"/>
    <w:rsid w:val="00D202BC"/>
    <w:rsid w:val="00D205D9"/>
    <w:rsid w:val="00D207B3"/>
    <w:rsid w:val="00D2090E"/>
    <w:rsid w:val="00D20A45"/>
    <w:rsid w:val="00D20B33"/>
    <w:rsid w:val="00D20B75"/>
    <w:rsid w:val="00D20C4E"/>
    <w:rsid w:val="00D20D73"/>
    <w:rsid w:val="00D20E80"/>
    <w:rsid w:val="00D211AB"/>
    <w:rsid w:val="00D2132E"/>
    <w:rsid w:val="00D21431"/>
    <w:rsid w:val="00D216F4"/>
    <w:rsid w:val="00D2193A"/>
    <w:rsid w:val="00D2194A"/>
    <w:rsid w:val="00D21992"/>
    <w:rsid w:val="00D21A21"/>
    <w:rsid w:val="00D21B86"/>
    <w:rsid w:val="00D21D61"/>
    <w:rsid w:val="00D21D76"/>
    <w:rsid w:val="00D21D97"/>
    <w:rsid w:val="00D21FF0"/>
    <w:rsid w:val="00D2221E"/>
    <w:rsid w:val="00D2228F"/>
    <w:rsid w:val="00D22374"/>
    <w:rsid w:val="00D22894"/>
    <w:rsid w:val="00D22A51"/>
    <w:rsid w:val="00D22A94"/>
    <w:rsid w:val="00D22DB0"/>
    <w:rsid w:val="00D22E1F"/>
    <w:rsid w:val="00D23243"/>
    <w:rsid w:val="00D233C5"/>
    <w:rsid w:val="00D23539"/>
    <w:rsid w:val="00D237DE"/>
    <w:rsid w:val="00D2382A"/>
    <w:rsid w:val="00D239B7"/>
    <w:rsid w:val="00D239C6"/>
    <w:rsid w:val="00D23A73"/>
    <w:rsid w:val="00D23CFA"/>
    <w:rsid w:val="00D23DBE"/>
    <w:rsid w:val="00D23E48"/>
    <w:rsid w:val="00D23ECF"/>
    <w:rsid w:val="00D23FBA"/>
    <w:rsid w:val="00D244D2"/>
    <w:rsid w:val="00D24546"/>
    <w:rsid w:val="00D2481D"/>
    <w:rsid w:val="00D24BBA"/>
    <w:rsid w:val="00D24CA1"/>
    <w:rsid w:val="00D24D2F"/>
    <w:rsid w:val="00D24E9B"/>
    <w:rsid w:val="00D24F57"/>
    <w:rsid w:val="00D2507E"/>
    <w:rsid w:val="00D25153"/>
    <w:rsid w:val="00D252A1"/>
    <w:rsid w:val="00D2572F"/>
    <w:rsid w:val="00D25730"/>
    <w:rsid w:val="00D25823"/>
    <w:rsid w:val="00D25975"/>
    <w:rsid w:val="00D25A4B"/>
    <w:rsid w:val="00D25BA7"/>
    <w:rsid w:val="00D25F87"/>
    <w:rsid w:val="00D260FB"/>
    <w:rsid w:val="00D26172"/>
    <w:rsid w:val="00D2668B"/>
    <w:rsid w:val="00D26780"/>
    <w:rsid w:val="00D268CF"/>
    <w:rsid w:val="00D26A4E"/>
    <w:rsid w:val="00D26BA8"/>
    <w:rsid w:val="00D26BF9"/>
    <w:rsid w:val="00D26D61"/>
    <w:rsid w:val="00D26FFB"/>
    <w:rsid w:val="00D27038"/>
    <w:rsid w:val="00D270E6"/>
    <w:rsid w:val="00D274E1"/>
    <w:rsid w:val="00D275B9"/>
    <w:rsid w:val="00D275DE"/>
    <w:rsid w:val="00D2768A"/>
    <w:rsid w:val="00D276FB"/>
    <w:rsid w:val="00D27835"/>
    <w:rsid w:val="00D27CBC"/>
    <w:rsid w:val="00D27F2D"/>
    <w:rsid w:val="00D30113"/>
    <w:rsid w:val="00D3028B"/>
    <w:rsid w:val="00D302CE"/>
    <w:rsid w:val="00D30434"/>
    <w:rsid w:val="00D30513"/>
    <w:rsid w:val="00D30648"/>
    <w:rsid w:val="00D306FA"/>
    <w:rsid w:val="00D30857"/>
    <w:rsid w:val="00D30949"/>
    <w:rsid w:val="00D30954"/>
    <w:rsid w:val="00D30C3C"/>
    <w:rsid w:val="00D30F36"/>
    <w:rsid w:val="00D31010"/>
    <w:rsid w:val="00D311F5"/>
    <w:rsid w:val="00D312B8"/>
    <w:rsid w:val="00D314D6"/>
    <w:rsid w:val="00D3150E"/>
    <w:rsid w:val="00D3157A"/>
    <w:rsid w:val="00D315F5"/>
    <w:rsid w:val="00D31833"/>
    <w:rsid w:val="00D31BFC"/>
    <w:rsid w:val="00D31CBE"/>
    <w:rsid w:val="00D31F66"/>
    <w:rsid w:val="00D31FB4"/>
    <w:rsid w:val="00D32032"/>
    <w:rsid w:val="00D320DE"/>
    <w:rsid w:val="00D32237"/>
    <w:rsid w:val="00D32540"/>
    <w:rsid w:val="00D3260C"/>
    <w:rsid w:val="00D32668"/>
    <w:rsid w:val="00D327E8"/>
    <w:rsid w:val="00D3298D"/>
    <w:rsid w:val="00D32B33"/>
    <w:rsid w:val="00D32BF0"/>
    <w:rsid w:val="00D32C86"/>
    <w:rsid w:val="00D32EF5"/>
    <w:rsid w:val="00D330D9"/>
    <w:rsid w:val="00D33108"/>
    <w:rsid w:val="00D3310F"/>
    <w:rsid w:val="00D331B7"/>
    <w:rsid w:val="00D3330E"/>
    <w:rsid w:val="00D33392"/>
    <w:rsid w:val="00D33498"/>
    <w:rsid w:val="00D3360B"/>
    <w:rsid w:val="00D33664"/>
    <w:rsid w:val="00D33841"/>
    <w:rsid w:val="00D339A1"/>
    <w:rsid w:val="00D339F2"/>
    <w:rsid w:val="00D33D6B"/>
    <w:rsid w:val="00D33D77"/>
    <w:rsid w:val="00D33DB9"/>
    <w:rsid w:val="00D33EF9"/>
    <w:rsid w:val="00D34014"/>
    <w:rsid w:val="00D34072"/>
    <w:rsid w:val="00D34083"/>
    <w:rsid w:val="00D3455C"/>
    <w:rsid w:val="00D34652"/>
    <w:rsid w:val="00D34AAE"/>
    <w:rsid w:val="00D34C1F"/>
    <w:rsid w:val="00D34D05"/>
    <w:rsid w:val="00D34F32"/>
    <w:rsid w:val="00D34FC6"/>
    <w:rsid w:val="00D34FD1"/>
    <w:rsid w:val="00D3538D"/>
    <w:rsid w:val="00D3545D"/>
    <w:rsid w:val="00D35738"/>
    <w:rsid w:val="00D3580F"/>
    <w:rsid w:val="00D359C9"/>
    <w:rsid w:val="00D35D05"/>
    <w:rsid w:val="00D35F9B"/>
    <w:rsid w:val="00D36022"/>
    <w:rsid w:val="00D3608A"/>
    <w:rsid w:val="00D3608F"/>
    <w:rsid w:val="00D3618F"/>
    <w:rsid w:val="00D363FB"/>
    <w:rsid w:val="00D368FB"/>
    <w:rsid w:val="00D369BC"/>
    <w:rsid w:val="00D36CF6"/>
    <w:rsid w:val="00D36D1A"/>
    <w:rsid w:val="00D36D79"/>
    <w:rsid w:val="00D370FF"/>
    <w:rsid w:val="00D3722F"/>
    <w:rsid w:val="00D37231"/>
    <w:rsid w:val="00D372F8"/>
    <w:rsid w:val="00D37573"/>
    <w:rsid w:val="00D37900"/>
    <w:rsid w:val="00D3794E"/>
    <w:rsid w:val="00D37C85"/>
    <w:rsid w:val="00D37D4B"/>
    <w:rsid w:val="00D37DEB"/>
    <w:rsid w:val="00D40292"/>
    <w:rsid w:val="00D40579"/>
    <w:rsid w:val="00D40A29"/>
    <w:rsid w:val="00D40A56"/>
    <w:rsid w:val="00D40ADF"/>
    <w:rsid w:val="00D40AE7"/>
    <w:rsid w:val="00D40AF7"/>
    <w:rsid w:val="00D40B7D"/>
    <w:rsid w:val="00D40F80"/>
    <w:rsid w:val="00D40FD2"/>
    <w:rsid w:val="00D410F0"/>
    <w:rsid w:val="00D411C2"/>
    <w:rsid w:val="00D412FB"/>
    <w:rsid w:val="00D41372"/>
    <w:rsid w:val="00D415F3"/>
    <w:rsid w:val="00D4186B"/>
    <w:rsid w:val="00D4192D"/>
    <w:rsid w:val="00D41B11"/>
    <w:rsid w:val="00D41B4E"/>
    <w:rsid w:val="00D41C12"/>
    <w:rsid w:val="00D41FD4"/>
    <w:rsid w:val="00D4257E"/>
    <w:rsid w:val="00D42670"/>
    <w:rsid w:val="00D42941"/>
    <w:rsid w:val="00D42A2F"/>
    <w:rsid w:val="00D42ABC"/>
    <w:rsid w:val="00D42C24"/>
    <w:rsid w:val="00D42DD0"/>
    <w:rsid w:val="00D42F20"/>
    <w:rsid w:val="00D42F31"/>
    <w:rsid w:val="00D430A1"/>
    <w:rsid w:val="00D430C4"/>
    <w:rsid w:val="00D4327E"/>
    <w:rsid w:val="00D434A4"/>
    <w:rsid w:val="00D434A6"/>
    <w:rsid w:val="00D439DF"/>
    <w:rsid w:val="00D43AFC"/>
    <w:rsid w:val="00D43E2D"/>
    <w:rsid w:val="00D43F19"/>
    <w:rsid w:val="00D43FBB"/>
    <w:rsid w:val="00D44552"/>
    <w:rsid w:val="00D44576"/>
    <w:rsid w:val="00D4462F"/>
    <w:rsid w:val="00D446D3"/>
    <w:rsid w:val="00D448DE"/>
    <w:rsid w:val="00D44A7B"/>
    <w:rsid w:val="00D44B5D"/>
    <w:rsid w:val="00D44B96"/>
    <w:rsid w:val="00D44C77"/>
    <w:rsid w:val="00D44ED3"/>
    <w:rsid w:val="00D450A8"/>
    <w:rsid w:val="00D450B6"/>
    <w:rsid w:val="00D4515E"/>
    <w:rsid w:val="00D451DB"/>
    <w:rsid w:val="00D4528A"/>
    <w:rsid w:val="00D45524"/>
    <w:rsid w:val="00D455D9"/>
    <w:rsid w:val="00D45E1A"/>
    <w:rsid w:val="00D45EAE"/>
    <w:rsid w:val="00D461AE"/>
    <w:rsid w:val="00D46297"/>
    <w:rsid w:val="00D462C1"/>
    <w:rsid w:val="00D4631E"/>
    <w:rsid w:val="00D46448"/>
    <w:rsid w:val="00D46B3D"/>
    <w:rsid w:val="00D46D38"/>
    <w:rsid w:val="00D46E0B"/>
    <w:rsid w:val="00D46FEC"/>
    <w:rsid w:val="00D4726E"/>
    <w:rsid w:val="00D4738E"/>
    <w:rsid w:val="00D474ED"/>
    <w:rsid w:val="00D47596"/>
    <w:rsid w:val="00D476AB"/>
    <w:rsid w:val="00D476E0"/>
    <w:rsid w:val="00D47842"/>
    <w:rsid w:val="00D478CF"/>
    <w:rsid w:val="00D47A63"/>
    <w:rsid w:val="00D47FC8"/>
    <w:rsid w:val="00D5007C"/>
    <w:rsid w:val="00D501CE"/>
    <w:rsid w:val="00D504C2"/>
    <w:rsid w:val="00D5075A"/>
    <w:rsid w:val="00D50866"/>
    <w:rsid w:val="00D50924"/>
    <w:rsid w:val="00D5097E"/>
    <w:rsid w:val="00D509FB"/>
    <w:rsid w:val="00D50B24"/>
    <w:rsid w:val="00D50B9B"/>
    <w:rsid w:val="00D50BC6"/>
    <w:rsid w:val="00D50DA1"/>
    <w:rsid w:val="00D50E63"/>
    <w:rsid w:val="00D50EE4"/>
    <w:rsid w:val="00D511B8"/>
    <w:rsid w:val="00D513E6"/>
    <w:rsid w:val="00D51412"/>
    <w:rsid w:val="00D5184B"/>
    <w:rsid w:val="00D51A09"/>
    <w:rsid w:val="00D51CD3"/>
    <w:rsid w:val="00D51DD4"/>
    <w:rsid w:val="00D52072"/>
    <w:rsid w:val="00D520A1"/>
    <w:rsid w:val="00D522A5"/>
    <w:rsid w:val="00D52539"/>
    <w:rsid w:val="00D5261D"/>
    <w:rsid w:val="00D5264D"/>
    <w:rsid w:val="00D52675"/>
    <w:rsid w:val="00D52AEA"/>
    <w:rsid w:val="00D52F33"/>
    <w:rsid w:val="00D530C6"/>
    <w:rsid w:val="00D5316F"/>
    <w:rsid w:val="00D531F0"/>
    <w:rsid w:val="00D5328F"/>
    <w:rsid w:val="00D53344"/>
    <w:rsid w:val="00D533F6"/>
    <w:rsid w:val="00D53598"/>
    <w:rsid w:val="00D535C0"/>
    <w:rsid w:val="00D536F5"/>
    <w:rsid w:val="00D53747"/>
    <w:rsid w:val="00D53928"/>
    <w:rsid w:val="00D53A21"/>
    <w:rsid w:val="00D53A73"/>
    <w:rsid w:val="00D53BA9"/>
    <w:rsid w:val="00D53C54"/>
    <w:rsid w:val="00D53CCF"/>
    <w:rsid w:val="00D53CFA"/>
    <w:rsid w:val="00D53D9F"/>
    <w:rsid w:val="00D53F56"/>
    <w:rsid w:val="00D54002"/>
    <w:rsid w:val="00D5410F"/>
    <w:rsid w:val="00D54252"/>
    <w:rsid w:val="00D5434B"/>
    <w:rsid w:val="00D543E7"/>
    <w:rsid w:val="00D544CF"/>
    <w:rsid w:val="00D545B4"/>
    <w:rsid w:val="00D5470C"/>
    <w:rsid w:val="00D54AB8"/>
    <w:rsid w:val="00D54CCC"/>
    <w:rsid w:val="00D54D5B"/>
    <w:rsid w:val="00D55040"/>
    <w:rsid w:val="00D55236"/>
    <w:rsid w:val="00D55252"/>
    <w:rsid w:val="00D553C9"/>
    <w:rsid w:val="00D553D4"/>
    <w:rsid w:val="00D554AA"/>
    <w:rsid w:val="00D555E8"/>
    <w:rsid w:val="00D5560B"/>
    <w:rsid w:val="00D5563C"/>
    <w:rsid w:val="00D558DD"/>
    <w:rsid w:val="00D55B58"/>
    <w:rsid w:val="00D55C5D"/>
    <w:rsid w:val="00D55D93"/>
    <w:rsid w:val="00D55DE1"/>
    <w:rsid w:val="00D56064"/>
    <w:rsid w:val="00D5611A"/>
    <w:rsid w:val="00D564C6"/>
    <w:rsid w:val="00D5650D"/>
    <w:rsid w:val="00D566F2"/>
    <w:rsid w:val="00D568AE"/>
    <w:rsid w:val="00D568FB"/>
    <w:rsid w:val="00D56926"/>
    <w:rsid w:val="00D5698E"/>
    <w:rsid w:val="00D569BD"/>
    <w:rsid w:val="00D56BA4"/>
    <w:rsid w:val="00D573CD"/>
    <w:rsid w:val="00D5755B"/>
    <w:rsid w:val="00D57654"/>
    <w:rsid w:val="00D5778E"/>
    <w:rsid w:val="00D57AA9"/>
    <w:rsid w:val="00D57AD2"/>
    <w:rsid w:val="00D57DDD"/>
    <w:rsid w:val="00D57DF1"/>
    <w:rsid w:val="00D57EC5"/>
    <w:rsid w:val="00D57FC4"/>
    <w:rsid w:val="00D601BC"/>
    <w:rsid w:val="00D6020D"/>
    <w:rsid w:val="00D602BF"/>
    <w:rsid w:val="00D60382"/>
    <w:rsid w:val="00D604E7"/>
    <w:rsid w:val="00D60C16"/>
    <w:rsid w:val="00D60C40"/>
    <w:rsid w:val="00D60CC5"/>
    <w:rsid w:val="00D60DA0"/>
    <w:rsid w:val="00D60E15"/>
    <w:rsid w:val="00D60F01"/>
    <w:rsid w:val="00D60F77"/>
    <w:rsid w:val="00D6117C"/>
    <w:rsid w:val="00D6121D"/>
    <w:rsid w:val="00D6134E"/>
    <w:rsid w:val="00D61387"/>
    <w:rsid w:val="00D616E5"/>
    <w:rsid w:val="00D6181A"/>
    <w:rsid w:val="00D6188A"/>
    <w:rsid w:val="00D61BE8"/>
    <w:rsid w:val="00D61E24"/>
    <w:rsid w:val="00D61F6E"/>
    <w:rsid w:val="00D620A8"/>
    <w:rsid w:val="00D62138"/>
    <w:rsid w:val="00D6217F"/>
    <w:rsid w:val="00D6228A"/>
    <w:rsid w:val="00D6255A"/>
    <w:rsid w:val="00D627FD"/>
    <w:rsid w:val="00D6287A"/>
    <w:rsid w:val="00D628CF"/>
    <w:rsid w:val="00D62958"/>
    <w:rsid w:val="00D6296A"/>
    <w:rsid w:val="00D629CA"/>
    <w:rsid w:val="00D62A78"/>
    <w:rsid w:val="00D62C37"/>
    <w:rsid w:val="00D62CB4"/>
    <w:rsid w:val="00D62D59"/>
    <w:rsid w:val="00D62D75"/>
    <w:rsid w:val="00D62DB0"/>
    <w:rsid w:val="00D62E31"/>
    <w:rsid w:val="00D6308E"/>
    <w:rsid w:val="00D6321A"/>
    <w:rsid w:val="00D6322B"/>
    <w:rsid w:val="00D632B1"/>
    <w:rsid w:val="00D6333A"/>
    <w:rsid w:val="00D633F2"/>
    <w:rsid w:val="00D63819"/>
    <w:rsid w:val="00D63969"/>
    <w:rsid w:val="00D639AA"/>
    <w:rsid w:val="00D63AC2"/>
    <w:rsid w:val="00D63D4A"/>
    <w:rsid w:val="00D63EA7"/>
    <w:rsid w:val="00D63FF2"/>
    <w:rsid w:val="00D64034"/>
    <w:rsid w:val="00D64299"/>
    <w:rsid w:val="00D642D9"/>
    <w:rsid w:val="00D6444B"/>
    <w:rsid w:val="00D64AD5"/>
    <w:rsid w:val="00D64BB0"/>
    <w:rsid w:val="00D64CCB"/>
    <w:rsid w:val="00D64D61"/>
    <w:rsid w:val="00D64F3A"/>
    <w:rsid w:val="00D65259"/>
    <w:rsid w:val="00D652BF"/>
    <w:rsid w:val="00D65378"/>
    <w:rsid w:val="00D656B0"/>
    <w:rsid w:val="00D656E0"/>
    <w:rsid w:val="00D65B84"/>
    <w:rsid w:val="00D65CE7"/>
    <w:rsid w:val="00D65DBB"/>
    <w:rsid w:val="00D65F01"/>
    <w:rsid w:val="00D65F04"/>
    <w:rsid w:val="00D66123"/>
    <w:rsid w:val="00D661A1"/>
    <w:rsid w:val="00D66331"/>
    <w:rsid w:val="00D6650E"/>
    <w:rsid w:val="00D665D0"/>
    <w:rsid w:val="00D6665C"/>
    <w:rsid w:val="00D66832"/>
    <w:rsid w:val="00D6690A"/>
    <w:rsid w:val="00D66A53"/>
    <w:rsid w:val="00D66AE8"/>
    <w:rsid w:val="00D66B4B"/>
    <w:rsid w:val="00D66B8B"/>
    <w:rsid w:val="00D670C1"/>
    <w:rsid w:val="00D673EF"/>
    <w:rsid w:val="00D67529"/>
    <w:rsid w:val="00D67775"/>
    <w:rsid w:val="00D67A27"/>
    <w:rsid w:val="00D67A7D"/>
    <w:rsid w:val="00D67BD7"/>
    <w:rsid w:val="00D67DD2"/>
    <w:rsid w:val="00D67E7D"/>
    <w:rsid w:val="00D67F20"/>
    <w:rsid w:val="00D67F65"/>
    <w:rsid w:val="00D7011B"/>
    <w:rsid w:val="00D7013C"/>
    <w:rsid w:val="00D70194"/>
    <w:rsid w:val="00D70206"/>
    <w:rsid w:val="00D703C2"/>
    <w:rsid w:val="00D70429"/>
    <w:rsid w:val="00D7058C"/>
    <w:rsid w:val="00D707BE"/>
    <w:rsid w:val="00D707CB"/>
    <w:rsid w:val="00D70807"/>
    <w:rsid w:val="00D70883"/>
    <w:rsid w:val="00D708F5"/>
    <w:rsid w:val="00D70A18"/>
    <w:rsid w:val="00D70BFE"/>
    <w:rsid w:val="00D70D1E"/>
    <w:rsid w:val="00D70D49"/>
    <w:rsid w:val="00D70D75"/>
    <w:rsid w:val="00D70F11"/>
    <w:rsid w:val="00D71052"/>
    <w:rsid w:val="00D71179"/>
    <w:rsid w:val="00D7125B"/>
    <w:rsid w:val="00D71291"/>
    <w:rsid w:val="00D714CB"/>
    <w:rsid w:val="00D7165E"/>
    <w:rsid w:val="00D716B2"/>
    <w:rsid w:val="00D71781"/>
    <w:rsid w:val="00D71785"/>
    <w:rsid w:val="00D71B39"/>
    <w:rsid w:val="00D71B61"/>
    <w:rsid w:val="00D71D30"/>
    <w:rsid w:val="00D71E30"/>
    <w:rsid w:val="00D7208E"/>
    <w:rsid w:val="00D721E5"/>
    <w:rsid w:val="00D72226"/>
    <w:rsid w:val="00D72245"/>
    <w:rsid w:val="00D722D8"/>
    <w:rsid w:val="00D72948"/>
    <w:rsid w:val="00D7298D"/>
    <w:rsid w:val="00D72A1E"/>
    <w:rsid w:val="00D72D2A"/>
    <w:rsid w:val="00D72D80"/>
    <w:rsid w:val="00D72DC9"/>
    <w:rsid w:val="00D72E36"/>
    <w:rsid w:val="00D7310B"/>
    <w:rsid w:val="00D7363C"/>
    <w:rsid w:val="00D73688"/>
    <w:rsid w:val="00D736BF"/>
    <w:rsid w:val="00D73DB1"/>
    <w:rsid w:val="00D73E3D"/>
    <w:rsid w:val="00D73F4A"/>
    <w:rsid w:val="00D74121"/>
    <w:rsid w:val="00D741AF"/>
    <w:rsid w:val="00D74397"/>
    <w:rsid w:val="00D7453C"/>
    <w:rsid w:val="00D74619"/>
    <w:rsid w:val="00D74658"/>
    <w:rsid w:val="00D749BC"/>
    <w:rsid w:val="00D749DF"/>
    <w:rsid w:val="00D74ADB"/>
    <w:rsid w:val="00D74DA0"/>
    <w:rsid w:val="00D74F6B"/>
    <w:rsid w:val="00D75041"/>
    <w:rsid w:val="00D7530D"/>
    <w:rsid w:val="00D753F9"/>
    <w:rsid w:val="00D75554"/>
    <w:rsid w:val="00D7558C"/>
    <w:rsid w:val="00D75598"/>
    <w:rsid w:val="00D75698"/>
    <w:rsid w:val="00D7592E"/>
    <w:rsid w:val="00D7595C"/>
    <w:rsid w:val="00D75AB7"/>
    <w:rsid w:val="00D75AFF"/>
    <w:rsid w:val="00D75BE2"/>
    <w:rsid w:val="00D75E94"/>
    <w:rsid w:val="00D75EA6"/>
    <w:rsid w:val="00D760A3"/>
    <w:rsid w:val="00D760AF"/>
    <w:rsid w:val="00D761FF"/>
    <w:rsid w:val="00D7634F"/>
    <w:rsid w:val="00D7644C"/>
    <w:rsid w:val="00D765BA"/>
    <w:rsid w:val="00D7663E"/>
    <w:rsid w:val="00D7697A"/>
    <w:rsid w:val="00D76A3C"/>
    <w:rsid w:val="00D76AD4"/>
    <w:rsid w:val="00D76D87"/>
    <w:rsid w:val="00D77113"/>
    <w:rsid w:val="00D77197"/>
    <w:rsid w:val="00D772D6"/>
    <w:rsid w:val="00D7731D"/>
    <w:rsid w:val="00D773C6"/>
    <w:rsid w:val="00D7767D"/>
    <w:rsid w:val="00D7793D"/>
    <w:rsid w:val="00D77A86"/>
    <w:rsid w:val="00D77AA6"/>
    <w:rsid w:val="00D77AD9"/>
    <w:rsid w:val="00D77CEE"/>
    <w:rsid w:val="00D77E9D"/>
    <w:rsid w:val="00D77EE5"/>
    <w:rsid w:val="00D77F9F"/>
    <w:rsid w:val="00D80005"/>
    <w:rsid w:val="00D80269"/>
    <w:rsid w:val="00D80295"/>
    <w:rsid w:val="00D8035F"/>
    <w:rsid w:val="00D8040E"/>
    <w:rsid w:val="00D804EC"/>
    <w:rsid w:val="00D80A99"/>
    <w:rsid w:val="00D80AC9"/>
    <w:rsid w:val="00D80E22"/>
    <w:rsid w:val="00D80E9A"/>
    <w:rsid w:val="00D810FF"/>
    <w:rsid w:val="00D813AD"/>
    <w:rsid w:val="00D815AB"/>
    <w:rsid w:val="00D815E8"/>
    <w:rsid w:val="00D817FF"/>
    <w:rsid w:val="00D81A3D"/>
    <w:rsid w:val="00D81AB7"/>
    <w:rsid w:val="00D81BB3"/>
    <w:rsid w:val="00D81CC1"/>
    <w:rsid w:val="00D81D39"/>
    <w:rsid w:val="00D81E0F"/>
    <w:rsid w:val="00D820CB"/>
    <w:rsid w:val="00D820DE"/>
    <w:rsid w:val="00D82191"/>
    <w:rsid w:val="00D8231A"/>
    <w:rsid w:val="00D82415"/>
    <w:rsid w:val="00D824EA"/>
    <w:rsid w:val="00D824F6"/>
    <w:rsid w:val="00D8256A"/>
    <w:rsid w:val="00D82734"/>
    <w:rsid w:val="00D827B9"/>
    <w:rsid w:val="00D82813"/>
    <w:rsid w:val="00D82892"/>
    <w:rsid w:val="00D82CE4"/>
    <w:rsid w:val="00D82D35"/>
    <w:rsid w:val="00D82DD3"/>
    <w:rsid w:val="00D82F33"/>
    <w:rsid w:val="00D830C7"/>
    <w:rsid w:val="00D83203"/>
    <w:rsid w:val="00D832BE"/>
    <w:rsid w:val="00D8341E"/>
    <w:rsid w:val="00D83622"/>
    <w:rsid w:val="00D836F7"/>
    <w:rsid w:val="00D8391F"/>
    <w:rsid w:val="00D83B23"/>
    <w:rsid w:val="00D83C58"/>
    <w:rsid w:val="00D83DBD"/>
    <w:rsid w:val="00D83F6F"/>
    <w:rsid w:val="00D84075"/>
    <w:rsid w:val="00D84096"/>
    <w:rsid w:val="00D8427E"/>
    <w:rsid w:val="00D842BF"/>
    <w:rsid w:val="00D842F2"/>
    <w:rsid w:val="00D84646"/>
    <w:rsid w:val="00D84963"/>
    <w:rsid w:val="00D84C50"/>
    <w:rsid w:val="00D84C7A"/>
    <w:rsid w:val="00D84D03"/>
    <w:rsid w:val="00D84D95"/>
    <w:rsid w:val="00D84F11"/>
    <w:rsid w:val="00D84F9B"/>
    <w:rsid w:val="00D84FE1"/>
    <w:rsid w:val="00D85023"/>
    <w:rsid w:val="00D850D1"/>
    <w:rsid w:val="00D850F1"/>
    <w:rsid w:val="00D853E8"/>
    <w:rsid w:val="00D853F1"/>
    <w:rsid w:val="00D856A0"/>
    <w:rsid w:val="00D857DA"/>
    <w:rsid w:val="00D85875"/>
    <w:rsid w:val="00D8589B"/>
    <w:rsid w:val="00D85B6A"/>
    <w:rsid w:val="00D85B93"/>
    <w:rsid w:val="00D85BF9"/>
    <w:rsid w:val="00D85C4E"/>
    <w:rsid w:val="00D85C91"/>
    <w:rsid w:val="00D85D8C"/>
    <w:rsid w:val="00D85DBC"/>
    <w:rsid w:val="00D860D9"/>
    <w:rsid w:val="00D8633E"/>
    <w:rsid w:val="00D86342"/>
    <w:rsid w:val="00D86349"/>
    <w:rsid w:val="00D86495"/>
    <w:rsid w:val="00D864C5"/>
    <w:rsid w:val="00D864C8"/>
    <w:rsid w:val="00D867BD"/>
    <w:rsid w:val="00D867EF"/>
    <w:rsid w:val="00D86997"/>
    <w:rsid w:val="00D86AAF"/>
    <w:rsid w:val="00D86ADD"/>
    <w:rsid w:val="00D86B05"/>
    <w:rsid w:val="00D86CBF"/>
    <w:rsid w:val="00D86D3E"/>
    <w:rsid w:val="00D86D5F"/>
    <w:rsid w:val="00D86E7F"/>
    <w:rsid w:val="00D86F91"/>
    <w:rsid w:val="00D8703D"/>
    <w:rsid w:val="00D8710A"/>
    <w:rsid w:val="00D87291"/>
    <w:rsid w:val="00D873C7"/>
    <w:rsid w:val="00D87616"/>
    <w:rsid w:val="00D87832"/>
    <w:rsid w:val="00D87921"/>
    <w:rsid w:val="00D87958"/>
    <w:rsid w:val="00D87A4A"/>
    <w:rsid w:val="00D87B37"/>
    <w:rsid w:val="00D87B73"/>
    <w:rsid w:val="00D87C1B"/>
    <w:rsid w:val="00D87FC5"/>
    <w:rsid w:val="00D90092"/>
    <w:rsid w:val="00D90093"/>
    <w:rsid w:val="00D90339"/>
    <w:rsid w:val="00D90511"/>
    <w:rsid w:val="00D905E7"/>
    <w:rsid w:val="00D907B8"/>
    <w:rsid w:val="00D90978"/>
    <w:rsid w:val="00D90A5D"/>
    <w:rsid w:val="00D90B33"/>
    <w:rsid w:val="00D90CFA"/>
    <w:rsid w:val="00D90F42"/>
    <w:rsid w:val="00D91260"/>
    <w:rsid w:val="00D915DE"/>
    <w:rsid w:val="00D916A2"/>
    <w:rsid w:val="00D9177A"/>
    <w:rsid w:val="00D9184A"/>
    <w:rsid w:val="00D918F7"/>
    <w:rsid w:val="00D91934"/>
    <w:rsid w:val="00D91BE9"/>
    <w:rsid w:val="00D91C9C"/>
    <w:rsid w:val="00D91DD1"/>
    <w:rsid w:val="00D920A5"/>
    <w:rsid w:val="00D920A6"/>
    <w:rsid w:val="00D92134"/>
    <w:rsid w:val="00D92368"/>
    <w:rsid w:val="00D924E1"/>
    <w:rsid w:val="00D92500"/>
    <w:rsid w:val="00D92521"/>
    <w:rsid w:val="00D9257C"/>
    <w:rsid w:val="00D9271B"/>
    <w:rsid w:val="00D927B5"/>
    <w:rsid w:val="00D929B0"/>
    <w:rsid w:val="00D92A6F"/>
    <w:rsid w:val="00D935CD"/>
    <w:rsid w:val="00D936B3"/>
    <w:rsid w:val="00D9372F"/>
    <w:rsid w:val="00D93770"/>
    <w:rsid w:val="00D938BF"/>
    <w:rsid w:val="00D938CF"/>
    <w:rsid w:val="00D93A0C"/>
    <w:rsid w:val="00D93AB4"/>
    <w:rsid w:val="00D93B23"/>
    <w:rsid w:val="00D93C1C"/>
    <w:rsid w:val="00D93D31"/>
    <w:rsid w:val="00D93F31"/>
    <w:rsid w:val="00D9400C"/>
    <w:rsid w:val="00D94185"/>
    <w:rsid w:val="00D941E5"/>
    <w:rsid w:val="00D941F6"/>
    <w:rsid w:val="00D94324"/>
    <w:rsid w:val="00D9459A"/>
    <w:rsid w:val="00D949DB"/>
    <w:rsid w:val="00D94BB8"/>
    <w:rsid w:val="00D94BDE"/>
    <w:rsid w:val="00D94C4D"/>
    <w:rsid w:val="00D94EC0"/>
    <w:rsid w:val="00D9522B"/>
    <w:rsid w:val="00D95245"/>
    <w:rsid w:val="00D95458"/>
    <w:rsid w:val="00D954DD"/>
    <w:rsid w:val="00D95530"/>
    <w:rsid w:val="00D959DA"/>
    <w:rsid w:val="00D95A4B"/>
    <w:rsid w:val="00D95C77"/>
    <w:rsid w:val="00D95C7C"/>
    <w:rsid w:val="00D95DF2"/>
    <w:rsid w:val="00D96062"/>
    <w:rsid w:val="00D96144"/>
    <w:rsid w:val="00D9650E"/>
    <w:rsid w:val="00D96711"/>
    <w:rsid w:val="00D9683F"/>
    <w:rsid w:val="00D9688C"/>
    <w:rsid w:val="00D969C5"/>
    <w:rsid w:val="00D969EE"/>
    <w:rsid w:val="00D96C46"/>
    <w:rsid w:val="00D96C8C"/>
    <w:rsid w:val="00D96FB2"/>
    <w:rsid w:val="00D97254"/>
    <w:rsid w:val="00D972AD"/>
    <w:rsid w:val="00D97306"/>
    <w:rsid w:val="00D97329"/>
    <w:rsid w:val="00D97427"/>
    <w:rsid w:val="00D9752C"/>
    <w:rsid w:val="00D97619"/>
    <w:rsid w:val="00D977C1"/>
    <w:rsid w:val="00D979B8"/>
    <w:rsid w:val="00D97BF0"/>
    <w:rsid w:val="00D97D68"/>
    <w:rsid w:val="00D97EA9"/>
    <w:rsid w:val="00D97FE4"/>
    <w:rsid w:val="00DA042F"/>
    <w:rsid w:val="00DA048E"/>
    <w:rsid w:val="00DA08A7"/>
    <w:rsid w:val="00DA0A60"/>
    <w:rsid w:val="00DA0A7B"/>
    <w:rsid w:val="00DA0A8E"/>
    <w:rsid w:val="00DA0B91"/>
    <w:rsid w:val="00DA1159"/>
    <w:rsid w:val="00DA13A3"/>
    <w:rsid w:val="00DA13AD"/>
    <w:rsid w:val="00DA14EC"/>
    <w:rsid w:val="00DA190A"/>
    <w:rsid w:val="00DA19E2"/>
    <w:rsid w:val="00DA1A4B"/>
    <w:rsid w:val="00DA1AEB"/>
    <w:rsid w:val="00DA1B89"/>
    <w:rsid w:val="00DA1C83"/>
    <w:rsid w:val="00DA2386"/>
    <w:rsid w:val="00DA23D3"/>
    <w:rsid w:val="00DA24C7"/>
    <w:rsid w:val="00DA26DC"/>
    <w:rsid w:val="00DA26E8"/>
    <w:rsid w:val="00DA280B"/>
    <w:rsid w:val="00DA2853"/>
    <w:rsid w:val="00DA2894"/>
    <w:rsid w:val="00DA28E7"/>
    <w:rsid w:val="00DA299A"/>
    <w:rsid w:val="00DA2AFA"/>
    <w:rsid w:val="00DA2F93"/>
    <w:rsid w:val="00DA3087"/>
    <w:rsid w:val="00DA3113"/>
    <w:rsid w:val="00DA3377"/>
    <w:rsid w:val="00DA344C"/>
    <w:rsid w:val="00DA355C"/>
    <w:rsid w:val="00DA362A"/>
    <w:rsid w:val="00DA369B"/>
    <w:rsid w:val="00DA39C4"/>
    <w:rsid w:val="00DA3AA0"/>
    <w:rsid w:val="00DA3C42"/>
    <w:rsid w:val="00DA3D94"/>
    <w:rsid w:val="00DA3EDD"/>
    <w:rsid w:val="00DA3F70"/>
    <w:rsid w:val="00DA3FDB"/>
    <w:rsid w:val="00DA4158"/>
    <w:rsid w:val="00DA41A7"/>
    <w:rsid w:val="00DA4301"/>
    <w:rsid w:val="00DA4428"/>
    <w:rsid w:val="00DA452C"/>
    <w:rsid w:val="00DA452D"/>
    <w:rsid w:val="00DA4AD1"/>
    <w:rsid w:val="00DA4AEA"/>
    <w:rsid w:val="00DA4B55"/>
    <w:rsid w:val="00DA4B9C"/>
    <w:rsid w:val="00DA4BE6"/>
    <w:rsid w:val="00DA4C24"/>
    <w:rsid w:val="00DA4D8C"/>
    <w:rsid w:val="00DA4EE5"/>
    <w:rsid w:val="00DA501B"/>
    <w:rsid w:val="00DA5020"/>
    <w:rsid w:val="00DA512D"/>
    <w:rsid w:val="00DA5293"/>
    <w:rsid w:val="00DA53BC"/>
    <w:rsid w:val="00DA543E"/>
    <w:rsid w:val="00DA54E2"/>
    <w:rsid w:val="00DA5739"/>
    <w:rsid w:val="00DA5957"/>
    <w:rsid w:val="00DA5A40"/>
    <w:rsid w:val="00DA5B9C"/>
    <w:rsid w:val="00DA5BEC"/>
    <w:rsid w:val="00DA5E70"/>
    <w:rsid w:val="00DA5E84"/>
    <w:rsid w:val="00DA6039"/>
    <w:rsid w:val="00DA603C"/>
    <w:rsid w:val="00DA6169"/>
    <w:rsid w:val="00DA61F2"/>
    <w:rsid w:val="00DA647E"/>
    <w:rsid w:val="00DA680F"/>
    <w:rsid w:val="00DA689C"/>
    <w:rsid w:val="00DA6A4D"/>
    <w:rsid w:val="00DA6A51"/>
    <w:rsid w:val="00DA6E2D"/>
    <w:rsid w:val="00DA6E85"/>
    <w:rsid w:val="00DA6FE7"/>
    <w:rsid w:val="00DA7027"/>
    <w:rsid w:val="00DA7097"/>
    <w:rsid w:val="00DA7192"/>
    <w:rsid w:val="00DA73BA"/>
    <w:rsid w:val="00DA74AD"/>
    <w:rsid w:val="00DA74D9"/>
    <w:rsid w:val="00DA7637"/>
    <w:rsid w:val="00DA764C"/>
    <w:rsid w:val="00DA782A"/>
    <w:rsid w:val="00DA7877"/>
    <w:rsid w:val="00DA7AE2"/>
    <w:rsid w:val="00DA7B3D"/>
    <w:rsid w:val="00DA7C57"/>
    <w:rsid w:val="00DA7C65"/>
    <w:rsid w:val="00DA7E53"/>
    <w:rsid w:val="00DA7F19"/>
    <w:rsid w:val="00DAC854"/>
    <w:rsid w:val="00DB026B"/>
    <w:rsid w:val="00DB0677"/>
    <w:rsid w:val="00DB06A8"/>
    <w:rsid w:val="00DB06D6"/>
    <w:rsid w:val="00DB0723"/>
    <w:rsid w:val="00DB07E6"/>
    <w:rsid w:val="00DB085E"/>
    <w:rsid w:val="00DB0918"/>
    <w:rsid w:val="00DB0A17"/>
    <w:rsid w:val="00DB0A2A"/>
    <w:rsid w:val="00DB0A5C"/>
    <w:rsid w:val="00DB0E0D"/>
    <w:rsid w:val="00DB0EA7"/>
    <w:rsid w:val="00DB11C3"/>
    <w:rsid w:val="00DB125C"/>
    <w:rsid w:val="00DB138E"/>
    <w:rsid w:val="00DB13C3"/>
    <w:rsid w:val="00DB1A49"/>
    <w:rsid w:val="00DB1AEA"/>
    <w:rsid w:val="00DB1AFF"/>
    <w:rsid w:val="00DB1D0A"/>
    <w:rsid w:val="00DB1E03"/>
    <w:rsid w:val="00DB1F6F"/>
    <w:rsid w:val="00DB201E"/>
    <w:rsid w:val="00DB204F"/>
    <w:rsid w:val="00DB208A"/>
    <w:rsid w:val="00DB2359"/>
    <w:rsid w:val="00DB2658"/>
    <w:rsid w:val="00DB277F"/>
    <w:rsid w:val="00DB2790"/>
    <w:rsid w:val="00DB2858"/>
    <w:rsid w:val="00DB3049"/>
    <w:rsid w:val="00DB3203"/>
    <w:rsid w:val="00DB339C"/>
    <w:rsid w:val="00DB34EC"/>
    <w:rsid w:val="00DB35D3"/>
    <w:rsid w:val="00DB3973"/>
    <w:rsid w:val="00DB3C3C"/>
    <w:rsid w:val="00DB3EB9"/>
    <w:rsid w:val="00DB40AB"/>
    <w:rsid w:val="00DB45C9"/>
    <w:rsid w:val="00DB46F7"/>
    <w:rsid w:val="00DB47B6"/>
    <w:rsid w:val="00DB4890"/>
    <w:rsid w:val="00DB4960"/>
    <w:rsid w:val="00DB4963"/>
    <w:rsid w:val="00DB4B17"/>
    <w:rsid w:val="00DB4C65"/>
    <w:rsid w:val="00DB4D0E"/>
    <w:rsid w:val="00DB4DE7"/>
    <w:rsid w:val="00DB4E61"/>
    <w:rsid w:val="00DB4E68"/>
    <w:rsid w:val="00DB51E7"/>
    <w:rsid w:val="00DB5262"/>
    <w:rsid w:val="00DB52A4"/>
    <w:rsid w:val="00DB542D"/>
    <w:rsid w:val="00DB569A"/>
    <w:rsid w:val="00DB5785"/>
    <w:rsid w:val="00DB58BD"/>
    <w:rsid w:val="00DB596A"/>
    <w:rsid w:val="00DB5DF8"/>
    <w:rsid w:val="00DB60C7"/>
    <w:rsid w:val="00DB614F"/>
    <w:rsid w:val="00DB6273"/>
    <w:rsid w:val="00DB634D"/>
    <w:rsid w:val="00DB640A"/>
    <w:rsid w:val="00DB6543"/>
    <w:rsid w:val="00DB6690"/>
    <w:rsid w:val="00DB674C"/>
    <w:rsid w:val="00DB6793"/>
    <w:rsid w:val="00DB6908"/>
    <w:rsid w:val="00DB6B94"/>
    <w:rsid w:val="00DB6CE2"/>
    <w:rsid w:val="00DB6DE9"/>
    <w:rsid w:val="00DB6E55"/>
    <w:rsid w:val="00DB6F21"/>
    <w:rsid w:val="00DB6FB3"/>
    <w:rsid w:val="00DB7079"/>
    <w:rsid w:val="00DB70B7"/>
    <w:rsid w:val="00DB7146"/>
    <w:rsid w:val="00DB72E6"/>
    <w:rsid w:val="00DB754A"/>
    <w:rsid w:val="00DB76EC"/>
    <w:rsid w:val="00DB7755"/>
    <w:rsid w:val="00DB79CF"/>
    <w:rsid w:val="00DB7BC2"/>
    <w:rsid w:val="00DB7E27"/>
    <w:rsid w:val="00DB7FF3"/>
    <w:rsid w:val="00DC02E2"/>
    <w:rsid w:val="00DC04FB"/>
    <w:rsid w:val="00DC0594"/>
    <w:rsid w:val="00DC065A"/>
    <w:rsid w:val="00DC0678"/>
    <w:rsid w:val="00DC06EB"/>
    <w:rsid w:val="00DC07FC"/>
    <w:rsid w:val="00DC0948"/>
    <w:rsid w:val="00DC0A35"/>
    <w:rsid w:val="00DC0C14"/>
    <w:rsid w:val="00DC0C25"/>
    <w:rsid w:val="00DC0DD4"/>
    <w:rsid w:val="00DC0EEA"/>
    <w:rsid w:val="00DC11CD"/>
    <w:rsid w:val="00DC1225"/>
    <w:rsid w:val="00DC1319"/>
    <w:rsid w:val="00DC137B"/>
    <w:rsid w:val="00DC1427"/>
    <w:rsid w:val="00DC1470"/>
    <w:rsid w:val="00DC1510"/>
    <w:rsid w:val="00DC16DB"/>
    <w:rsid w:val="00DC17AD"/>
    <w:rsid w:val="00DC1839"/>
    <w:rsid w:val="00DC1854"/>
    <w:rsid w:val="00DC1862"/>
    <w:rsid w:val="00DC1A29"/>
    <w:rsid w:val="00DC1D63"/>
    <w:rsid w:val="00DC2139"/>
    <w:rsid w:val="00DC21D0"/>
    <w:rsid w:val="00DC2202"/>
    <w:rsid w:val="00DC2345"/>
    <w:rsid w:val="00DC23DF"/>
    <w:rsid w:val="00DC24B0"/>
    <w:rsid w:val="00DC2617"/>
    <w:rsid w:val="00DC2894"/>
    <w:rsid w:val="00DC2C7B"/>
    <w:rsid w:val="00DC2E4A"/>
    <w:rsid w:val="00DC3315"/>
    <w:rsid w:val="00DC3317"/>
    <w:rsid w:val="00DC3497"/>
    <w:rsid w:val="00DC3588"/>
    <w:rsid w:val="00DC3631"/>
    <w:rsid w:val="00DC372A"/>
    <w:rsid w:val="00DC3805"/>
    <w:rsid w:val="00DC383D"/>
    <w:rsid w:val="00DC3B17"/>
    <w:rsid w:val="00DC3CA4"/>
    <w:rsid w:val="00DC3CB2"/>
    <w:rsid w:val="00DC3D6D"/>
    <w:rsid w:val="00DC3D75"/>
    <w:rsid w:val="00DC3FD8"/>
    <w:rsid w:val="00DC43B2"/>
    <w:rsid w:val="00DC4452"/>
    <w:rsid w:val="00DC46FC"/>
    <w:rsid w:val="00DC49E0"/>
    <w:rsid w:val="00DC4A5B"/>
    <w:rsid w:val="00DC4AEC"/>
    <w:rsid w:val="00DC4D89"/>
    <w:rsid w:val="00DC4DA6"/>
    <w:rsid w:val="00DC502A"/>
    <w:rsid w:val="00DC504F"/>
    <w:rsid w:val="00DC5241"/>
    <w:rsid w:val="00DC5415"/>
    <w:rsid w:val="00DC543C"/>
    <w:rsid w:val="00DC545D"/>
    <w:rsid w:val="00DC55F9"/>
    <w:rsid w:val="00DC5786"/>
    <w:rsid w:val="00DC57E1"/>
    <w:rsid w:val="00DC57EC"/>
    <w:rsid w:val="00DC5AAB"/>
    <w:rsid w:val="00DC5AF2"/>
    <w:rsid w:val="00DC5B50"/>
    <w:rsid w:val="00DC5BFD"/>
    <w:rsid w:val="00DC5C2F"/>
    <w:rsid w:val="00DC5C7F"/>
    <w:rsid w:val="00DC5CD4"/>
    <w:rsid w:val="00DC5FB6"/>
    <w:rsid w:val="00DC6121"/>
    <w:rsid w:val="00DC625A"/>
    <w:rsid w:val="00DC64F7"/>
    <w:rsid w:val="00DC656F"/>
    <w:rsid w:val="00DC65FD"/>
    <w:rsid w:val="00DC669F"/>
    <w:rsid w:val="00DC66BC"/>
    <w:rsid w:val="00DC67C2"/>
    <w:rsid w:val="00DC6853"/>
    <w:rsid w:val="00DC68A5"/>
    <w:rsid w:val="00DC690E"/>
    <w:rsid w:val="00DC6C0C"/>
    <w:rsid w:val="00DC6CEF"/>
    <w:rsid w:val="00DC6E3D"/>
    <w:rsid w:val="00DC7076"/>
    <w:rsid w:val="00DC7410"/>
    <w:rsid w:val="00DC7446"/>
    <w:rsid w:val="00DC765D"/>
    <w:rsid w:val="00DC76CB"/>
    <w:rsid w:val="00DC76DF"/>
    <w:rsid w:val="00DC7757"/>
    <w:rsid w:val="00DC78A4"/>
    <w:rsid w:val="00DC799D"/>
    <w:rsid w:val="00DC7CB0"/>
    <w:rsid w:val="00DC7D9F"/>
    <w:rsid w:val="00DC7F8A"/>
    <w:rsid w:val="00DD01C5"/>
    <w:rsid w:val="00DD0274"/>
    <w:rsid w:val="00DD035B"/>
    <w:rsid w:val="00DD03AB"/>
    <w:rsid w:val="00DD04D4"/>
    <w:rsid w:val="00DD0504"/>
    <w:rsid w:val="00DD05C2"/>
    <w:rsid w:val="00DD0623"/>
    <w:rsid w:val="00DD06BC"/>
    <w:rsid w:val="00DD0881"/>
    <w:rsid w:val="00DD08BB"/>
    <w:rsid w:val="00DD0AE0"/>
    <w:rsid w:val="00DD0B9E"/>
    <w:rsid w:val="00DD0F07"/>
    <w:rsid w:val="00DD105C"/>
    <w:rsid w:val="00DD1226"/>
    <w:rsid w:val="00DD138D"/>
    <w:rsid w:val="00DD158E"/>
    <w:rsid w:val="00DD169B"/>
    <w:rsid w:val="00DD18EB"/>
    <w:rsid w:val="00DD1A49"/>
    <w:rsid w:val="00DD1B98"/>
    <w:rsid w:val="00DD1C8C"/>
    <w:rsid w:val="00DD1CBF"/>
    <w:rsid w:val="00DD1DE0"/>
    <w:rsid w:val="00DD2250"/>
    <w:rsid w:val="00DD2301"/>
    <w:rsid w:val="00DD242D"/>
    <w:rsid w:val="00DD2573"/>
    <w:rsid w:val="00DD27EC"/>
    <w:rsid w:val="00DD2840"/>
    <w:rsid w:val="00DD2A5F"/>
    <w:rsid w:val="00DD2BA2"/>
    <w:rsid w:val="00DD2BC1"/>
    <w:rsid w:val="00DD2C8F"/>
    <w:rsid w:val="00DD2D23"/>
    <w:rsid w:val="00DD2E5D"/>
    <w:rsid w:val="00DD328B"/>
    <w:rsid w:val="00DD3304"/>
    <w:rsid w:val="00DD3341"/>
    <w:rsid w:val="00DD348C"/>
    <w:rsid w:val="00DD3528"/>
    <w:rsid w:val="00DD354E"/>
    <w:rsid w:val="00DD3874"/>
    <w:rsid w:val="00DD3977"/>
    <w:rsid w:val="00DD39C1"/>
    <w:rsid w:val="00DD3C46"/>
    <w:rsid w:val="00DD4252"/>
    <w:rsid w:val="00DD42EE"/>
    <w:rsid w:val="00DD42FF"/>
    <w:rsid w:val="00DD45C4"/>
    <w:rsid w:val="00DD45F8"/>
    <w:rsid w:val="00DD46EF"/>
    <w:rsid w:val="00DD4A8A"/>
    <w:rsid w:val="00DD4B26"/>
    <w:rsid w:val="00DD4C46"/>
    <w:rsid w:val="00DD4D30"/>
    <w:rsid w:val="00DD4E11"/>
    <w:rsid w:val="00DD5166"/>
    <w:rsid w:val="00DD52B7"/>
    <w:rsid w:val="00DD550F"/>
    <w:rsid w:val="00DD556D"/>
    <w:rsid w:val="00DD580E"/>
    <w:rsid w:val="00DD58DA"/>
    <w:rsid w:val="00DD5CE4"/>
    <w:rsid w:val="00DD61A9"/>
    <w:rsid w:val="00DD62B4"/>
    <w:rsid w:val="00DD64FB"/>
    <w:rsid w:val="00DD6550"/>
    <w:rsid w:val="00DD6806"/>
    <w:rsid w:val="00DD685B"/>
    <w:rsid w:val="00DD695A"/>
    <w:rsid w:val="00DD695D"/>
    <w:rsid w:val="00DD6986"/>
    <w:rsid w:val="00DD6A82"/>
    <w:rsid w:val="00DD6C3B"/>
    <w:rsid w:val="00DD6C86"/>
    <w:rsid w:val="00DD6CEF"/>
    <w:rsid w:val="00DD6D7E"/>
    <w:rsid w:val="00DD6DBE"/>
    <w:rsid w:val="00DD6E28"/>
    <w:rsid w:val="00DD70FA"/>
    <w:rsid w:val="00DD7378"/>
    <w:rsid w:val="00DD7452"/>
    <w:rsid w:val="00DD76DF"/>
    <w:rsid w:val="00DD77B7"/>
    <w:rsid w:val="00DD79DF"/>
    <w:rsid w:val="00DD7A0E"/>
    <w:rsid w:val="00DD7CED"/>
    <w:rsid w:val="00DD7D5C"/>
    <w:rsid w:val="00DD7DD0"/>
    <w:rsid w:val="00DE0175"/>
    <w:rsid w:val="00DE0240"/>
    <w:rsid w:val="00DE0360"/>
    <w:rsid w:val="00DE04F3"/>
    <w:rsid w:val="00DE05B7"/>
    <w:rsid w:val="00DE0635"/>
    <w:rsid w:val="00DE0697"/>
    <w:rsid w:val="00DE0ABF"/>
    <w:rsid w:val="00DE0F0E"/>
    <w:rsid w:val="00DE0F21"/>
    <w:rsid w:val="00DE10ED"/>
    <w:rsid w:val="00DE11E6"/>
    <w:rsid w:val="00DE1233"/>
    <w:rsid w:val="00DE154E"/>
    <w:rsid w:val="00DE1581"/>
    <w:rsid w:val="00DE16E1"/>
    <w:rsid w:val="00DE18A1"/>
    <w:rsid w:val="00DE1A3F"/>
    <w:rsid w:val="00DE1A50"/>
    <w:rsid w:val="00DE1ADC"/>
    <w:rsid w:val="00DE1F24"/>
    <w:rsid w:val="00DE1F43"/>
    <w:rsid w:val="00DE1F60"/>
    <w:rsid w:val="00DE20D7"/>
    <w:rsid w:val="00DE226C"/>
    <w:rsid w:val="00DE2435"/>
    <w:rsid w:val="00DE24E0"/>
    <w:rsid w:val="00DE2681"/>
    <w:rsid w:val="00DE2686"/>
    <w:rsid w:val="00DE27FD"/>
    <w:rsid w:val="00DE289C"/>
    <w:rsid w:val="00DE28DA"/>
    <w:rsid w:val="00DE29EB"/>
    <w:rsid w:val="00DE2A7B"/>
    <w:rsid w:val="00DE2C53"/>
    <w:rsid w:val="00DE2F82"/>
    <w:rsid w:val="00DE352A"/>
    <w:rsid w:val="00DE35D3"/>
    <w:rsid w:val="00DE3870"/>
    <w:rsid w:val="00DE3894"/>
    <w:rsid w:val="00DE38B3"/>
    <w:rsid w:val="00DE3A5D"/>
    <w:rsid w:val="00DE3EC9"/>
    <w:rsid w:val="00DE3F45"/>
    <w:rsid w:val="00DE3F54"/>
    <w:rsid w:val="00DE4147"/>
    <w:rsid w:val="00DE41CD"/>
    <w:rsid w:val="00DE446A"/>
    <w:rsid w:val="00DE453A"/>
    <w:rsid w:val="00DE4633"/>
    <w:rsid w:val="00DE480A"/>
    <w:rsid w:val="00DE4B8E"/>
    <w:rsid w:val="00DE4D2E"/>
    <w:rsid w:val="00DE513E"/>
    <w:rsid w:val="00DE52BE"/>
    <w:rsid w:val="00DE535D"/>
    <w:rsid w:val="00DE54CF"/>
    <w:rsid w:val="00DE55A5"/>
    <w:rsid w:val="00DE57C0"/>
    <w:rsid w:val="00DE5872"/>
    <w:rsid w:val="00DE5894"/>
    <w:rsid w:val="00DE5B42"/>
    <w:rsid w:val="00DE5E1F"/>
    <w:rsid w:val="00DE5FA0"/>
    <w:rsid w:val="00DE5FE5"/>
    <w:rsid w:val="00DE6060"/>
    <w:rsid w:val="00DE61C8"/>
    <w:rsid w:val="00DE6608"/>
    <w:rsid w:val="00DE670B"/>
    <w:rsid w:val="00DE6953"/>
    <w:rsid w:val="00DE69A1"/>
    <w:rsid w:val="00DE6A79"/>
    <w:rsid w:val="00DE6BA1"/>
    <w:rsid w:val="00DE6C27"/>
    <w:rsid w:val="00DE6CCC"/>
    <w:rsid w:val="00DE6F3C"/>
    <w:rsid w:val="00DE7526"/>
    <w:rsid w:val="00DE79A0"/>
    <w:rsid w:val="00DE7C72"/>
    <w:rsid w:val="00DE7E5C"/>
    <w:rsid w:val="00DE7F9E"/>
    <w:rsid w:val="00DF03D0"/>
    <w:rsid w:val="00DF03E8"/>
    <w:rsid w:val="00DF03FD"/>
    <w:rsid w:val="00DF0723"/>
    <w:rsid w:val="00DF09A3"/>
    <w:rsid w:val="00DF0BFF"/>
    <w:rsid w:val="00DF0CA8"/>
    <w:rsid w:val="00DF0CB7"/>
    <w:rsid w:val="00DF0DDC"/>
    <w:rsid w:val="00DF0E41"/>
    <w:rsid w:val="00DF1201"/>
    <w:rsid w:val="00DF129A"/>
    <w:rsid w:val="00DF135D"/>
    <w:rsid w:val="00DF1780"/>
    <w:rsid w:val="00DF1785"/>
    <w:rsid w:val="00DF17DB"/>
    <w:rsid w:val="00DF1D4E"/>
    <w:rsid w:val="00DF1E3A"/>
    <w:rsid w:val="00DF1F46"/>
    <w:rsid w:val="00DF22F0"/>
    <w:rsid w:val="00DF2722"/>
    <w:rsid w:val="00DF272C"/>
    <w:rsid w:val="00DF2737"/>
    <w:rsid w:val="00DF2A24"/>
    <w:rsid w:val="00DF2C8C"/>
    <w:rsid w:val="00DF2CCA"/>
    <w:rsid w:val="00DF2D24"/>
    <w:rsid w:val="00DF3013"/>
    <w:rsid w:val="00DF3091"/>
    <w:rsid w:val="00DF30CC"/>
    <w:rsid w:val="00DF32A4"/>
    <w:rsid w:val="00DF3333"/>
    <w:rsid w:val="00DF3598"/>
    <w:rsid w:val="00DF36C9"/>
    <w:rsid w:val="00DF3874"/>
    <w:rsid w:val="00DF3ADD"/>
    <w:rsid w:val="00DF3C39"/>
    <w:rsid w:val="00DF3CF7"/>
    <w:rsid w:val="00DF3E2B"/>
    <w:rsid w:val="00DF41DB"/>
    <w:rsid w:val="00DF425E"/>
    <w:rsid w:val="00DF4270"/>
    <w:rsid w:val="00DF4418"/>
    <w:rsid w:val="00DF44CC"/>
    <w:rsid w:val="00DF4520"/>
    <w:rsid w:val="00DF470A"/>
    <w:rsid w:val="00DF485C"/>
    <w:rsid w:val="00DF4AA1"/>
    <w:rsid w:val="00DF4AC6"/>
    <w:rsid w:val="00DF4BB6"/>
    <w:rsid w:val="00DF51A1"/>
    <w:rsid w:val="00DF53BB"/>
    <w:rsid w:val="00DF53E8"/>
    <w:rsid w:val="00DF545E"/>
    <w:rsid w:val="00DF552E"/>
    <w:rsid w:val="00DF5855"/>
    <w:rsid w:val="00DF58E4"/>
    <w:rsid w:val="00DF59EC"/>
    <w:rsid w:val="00DF5D97"/>
    <w:rsid w:val="00DF5E27"/>
    <w:rsid w:val="00DF5ECE"/>
    <w:rsid w:val="00DF60AC"/>
    <w:rsid w:val="00DF61EE"/>
    <w:rsid w:val="00DF6207"/>
    <w:rsid w:val="00DF62C4"/>
    <w:rsid w:val="00DF6315"/>
    <w:rsid w:val="00DF633D"/>
    <w:rsid w:val="00DF6815"/>
    <w:rsid w:val="00DF686C"/>
    <w:rsid w:val="00DF68A4"/>
    <w:rsid w:val="00DF68EB"/>
    <w:rsid w:val="00DF6A90"/>
    <w:rsid w:val="00DF6CA3"/>
    <w:rsid w:val="00DF6DCD"/>
    <w:rsid w:val="00DF6DEE"/>
    <w:rsid w:val="00DF6F76"/>
    <w:rsid w:val="00DF6FAE"/>
    <w:rsid w:val="00DF6FD9"/>
    <w:rsid w:val="00DF701F"/>
    <w:rsid w:val="00DF7144"/>
    <w:rsid w:val="00DF7192"/>
    <w:rsid w:val="00DF740F"/>
    <w:rsid w:val="00DF7539"/>
    <w:rsid w:val="00DF7615"/>
    <w:rsid w:val="00DF782F"/>
    <w:rsid w:val="00DF7CE3"/>
    <w:rsid w:val="00DF7DA0"/>
    <w:rsid w:val="00DF7E01"/>
    <w:rsid w:val="00DF7EC0"/>
    <w:rsid w:val="00DF7FA5"/>
    <w:rsid w:val="00DF7FEA"/>
    <w:rsid w:val="00E0016D"/>
    <w:rsid w:val="00E00188"/>
    <w:rsid w:val="00E0029E"/>
    <w:rsid w:val="00E002C0"/>
    <w:rsid w:val="00E002E4"/>
    <w:rsid w:val="00E00527"/>
    <w:rsid w:val="00E00885"/>
    <w:rsid w:val="00E00B93"/>
    <w:rsid w:val="00E00C5E"/>
    <w:rsid w:val="00E00F2A"/>
    <w:rsid w:val="00E00FC4"/>
    <w:rsid w:val="00E01069"/>
    <w:rsid w:val="00E0116E"/>
    <w:rsid w:val="00E011E2"/>
    <w:rsid w:val="00E01266"/>
    <w:rsid w:val="00E014D3"/>
    <w:rsid w:val="00E014EB"/>
    <w:rsid w:val="00E01833"/>
    <w:rsid w:val="00E018D4"/>
    <w:rsid w:val="00E01A3F"/>
    <w:rsid w:val="00E0210C"/>
    <w:rsid w:val="00E0211F"/>
    <w:rsid w:val="00E024DD"/>
    <w:rsid w:val="00E029E5"/>
    <w:rsid w:val="00E02A25"/>
    <w:rsid w:val="00E02BAA"/>
    <w:rsid w:val="00E02C88"/>
    <w:rsid w:val="00E02DC0"/>
    <w:rsid w:val="00E02FE9"/>
    <w:rsid w:val="00E03097"/>
    <w:rsid w:val="00E030FE"/>
    <w:rsid w:val="00E03172"/>
    <w:rsid w:val="00E032BB"/>
    <w:rsid w:val="00E032D4"/>
    <w:rsid w:val="00E032D6"/>
    <w:rsid w:val="00E03364"/>
    <w:rsid w:val="00E03478"/>
    <w:rsid w:val="00E036B0"/>
    <w:rsid w:val="00E038EE"/>
    <w:rsid w:val="00E03921"/>
    <w:rsid w:val="00E039A0"/>
    <w:rsid w:val="00E03A87"/>
    <w:rsid w:val="00E03AB5"/>
    <w:rsid w:val="00E03ABA"/>
    <w:rsid w:val="00E03B65"/>
    <w:rsid w:val="00E03DEB"/>
    <w:rsid w:val="00E03E49"/>
    <w:rsid w:val="00E04146"/>
    <w:rsid w:val="00E041E7"/>
    <w:rsid w:val="00E04208"/>
    <w:rsid w:val="00E0424A"/>
    <w:rsid w:val="00E04302"/>
    <w:rsid w:val="00E0441F"/>
    <w:rsid w:val="00E046C8"/>
    <w:rsid w:val="00E048CA"/>
    <w:rsid w:val="00E048D1"/>
    <w:rsid w:val="00E04CD5"/>
    <w:rsid w:val="00E04EB8"/>
    <w:rsid w:val="00E0511B"/>
    <w:rsid w:val="00E05252"/>
    <w:rsid w:val="00E05277"/>
    <w:rsid w:val="00E056DC"/>
    <w:rsid w:val="00E05FA9"/>
    <w:rsid w:val="00E060D5"/>
    <w:rsid w:val="00E06171"/>
    <w:rsid w:val="00E061BE"/>
    <w:rsid w:val="00E061EA"/>
    <w:rsid w:val="00E0630B"/>
    <w:rsid w:val="00E06385"/>
    <w:rsid w:val="00E06502"/>
    <w:rsid w:val="00E066EB"/>
    <w:rsid w:val="00E067FD"/>
    <w:rsid w:val="00E068B8"/>
    <w:rsid w:val="00E068D2"/>
    <w:rsid w:val="00E06939"/>
    <w:rsid w:val="00E06A3C"/>
    <w:rsid w:val="00E06AED"/>
    <w:rsid w:val="00E06FA0"/>
    <w:rsid w:val="00E0700C"/>
    <w:rsid w:val="00E07118"/>
    <w:rsid w:val="00E07545"/>
    <w:rsid w:val="00E075BE"/>
    <w:rsid w:val="00E077C7"/>
    <w:rsid w:val="00E079DB"/>
    <w:rsid w:val="00E07AF8"/>
    <w:rsid w:val="00E07B42"/>
    <w:rsid w:val="00E07C57"/>
    <w:rsid w:val="00E07CCD"/>
    <w:rsid w:val="00E07E7B"/>
    <w:rsid w:val="00E07F0B"/>
    <w:rsid w:val="00E100FA"/>
    <w:rsid w:val="00E10188"/>
    <w:rsid w:val="00E10208"/>
    <w:rsid w:val="00E102D4"/>
    <w:rsid w:val="00E103E0"/>
    <w:rsid w:val="00E10519"/>
    <w:rsid w:val="00E10547"/>
    <w:rsid w:val="00E10762"/>
    <w:rsid w:val="00E108FB"/>
    <w:rsid w:val="00E10968"/>
    <w:rsid w:val="00E109E4"/>
    <w:rsid w:val="00E10B3D"/>
    <w:rsid w:val="00E10C27"/>
    <w:rsid w:val="00E10D2C"/>
    <w:rsid w:val="00E10EAE"/>
    <w:rsid w:val="00E10EDD"/>
    <w:rsid w:val="00E1131F"/>
    <w:rsid w:val="00E1139A"/>
    <w:rsid w:val="00E1148E"/>
    <w:rsid w:val="00E11782"/>
    <w:rsid w:val="00E11825"/>
    <w:rsid w:val="00E1182E"/>
    <w:rsid w:val="00E1182F"/>
    <w:rsid w:val="00E1197C"/>
    <w:rsid w:val="00E1198F"/>
    <w:rsid w:val="00E11BC6"/>
    <w:rsid w:val="00E11C4A"/>
    <w:rsid w:val="00E11C4F"/>
    <w:rsid w:val="00E11D29"/>
    <w:rsid w:val="00E11DDF"/>
    <w:rsid w:val="00E11F61"/>
    <w:rsid w:val="00E120A6"/>
    <w:rsid w:val="00E12215"/>
    <w:rsid w:val="00E1251A"/>
    <w:rsid w:val="00E126CE"/>
    <w:rsid w:val="00E12736"/>
    <w:rsid w:val="00E12879"/>
    <w:rsid w:val="00E1294C"/>
    <w:rsid w:val="00E1295A"/>
    <w:rsid w:val="00E129AC"/>
    <w:rsid w:val="00E129B0"/>
    <w:rsid w:val="00E12AD9"/>
    <w:rsid w:val="00E12C89"/>
    <w:rsid w:val="00E12CD8"/>
    <w:rsid w:val="00E12E44"/>
    <w:rsid w:val="00E1306F"/>
    <w:rsid w:val="00E130B1"/>
    <w:rsid w:val="00E133D2"/>
    <w:rsid w:val="00E13A4F"/>
    <w:rsid w:val="00E13B2F"/>
    <w:rsid w:val="00E13BF9"/>
    <w:rsid w:val="00E13CD2"/>
    <w:rsid w:val="00E13D3B"/>
    <w:rsid w:val="00E140B6"/>
    <w:rsid w:val="00E140D5"/>
    <w:rsid w:val="00E1438E"/>
    <w:rsid w:val="00E147D8"/>
    <w:rsid w:val="00E147ED"/>
    <w:rsid w:val="00E147F0"/>
    <w:rsid w:val="00E1482C"/>
    <w:rsid w:val="00E14A2C"/>
    <w:rsid w:val="00E14AD5"/>
    <w:rsid w:val="00E14C68"/>
    <w:rsid w:val="00E14C69"/>
    <w:rsid w:val="00E14FC4"/>
    <w:rsid w:val="00E15516"/>
    <w:rsid w:val="00E15660"/>
    <w:rsid w:val="00E15671"/>
    <w:rsid w:val="00E158CC"/>
    <w:rsid w:val="00E1598A"/>
    <w:rsid w:val="00E15B0C"/>
    <w:rsid w:val="00E15B95"/>
    <w:rsid w:val="00E15CA3"/>
    <w:rsid w:val="00E15E2D"/>
    <w:rsid w:val="00E15EBB"/>
    <w:rsid w:val="00E15F20"/>
    <w:rsid w:val="00E16522"/>
    <w:rsid w:val="00E16525"/>
    <w:rsid w:val="00E165E4"/>
    <w:rsid w:val="00E1674B"/>
    <w:rsid w:val="00E16797"/>
    <w:rsid w:val="00E168EF"/>
    <w:rsid w:val="00E16912"/>
    <w:rsid w:val="00E169D2"/>
    <w:rsid w:val="00E1718E"/>
    <w:rsid w:val="00E172AB"/>
    <w:rsid w:val="00E1756C"/>
    <w:rsid w:val="00E17605"/>
    <w:rsid w:val="00E1790B"/>
    <w:rsid w:val="00E17A4B"/>
    <w:rsid w:val="00E17AE4"/>
    <w:rsid w:val="00E17B9B"/>
    <w:rsid w:val="00E17C21"/>
    <w:rsid w:val="00E17CF2"/>
    <w:rsid w:val="00E17D8C"/>
    <w:rsid w:val="00E2064F"/>
    <w:rsid w:val="00E20723"/>
    <w:rsid w:val="00E207BF"/>
    <w:rsid w:val="00E2084A"/>
    <w:rsid w:val="00E20860"/>
    <w:rsid w:val="00E20869"/>
    <w:rsid w:val="00E20AB2"/>
    <w:rsid w:val="00E20D1C"/>
    <w:rsid w:val="00E20F08"/>
    <w:rsid w:val="00E212D6"/>
    <w:rsid w:val="00E2152E"/>
    <w:rsid w:val="00E2155F"/>
    <w:rsid w:val="00E216A9"/>
    <w:rsid w:val="00E219AA"/>
    <w:rsid w:val="00E21A1C"/>
    <w:rsid w:val="00E21BBA"/>
    <w:rsid w:val="00E21D31"/>
    <w:rsid w:val="00E21DCE"/>
    <w:rsid w:val="00E21DE0"/>
    <w:rsid w:val="00E21F27"/>
    <w:rsid w:val="00E21F34"/>
    <w:rsid w:val="00E221D9"/>
    <w:rsid w:val="00E22242"/>
    <w:rsid w:val="00E22270"/>
    <w:rsid w:val="00E223CF"/>
    <w:rsid w:val="00E223DF"/>
    <w:rsid w:val="00E22554"/>
    <w:rsid w:val="00E22621"/>
    <w:rsid w:val="00E226E0"/>
    <w:rsid w:val="00E22A77"/>
    <w:rsid w:val="00E22F60"/>
    <w:rsid w:val="00E22F75"/>
    <w:rsid w:val="00E22FA7"/>
    <w:rsid w:val="00E2308A"/>
    <w:rsid w:val="00E231FE"/>
    <w:rsid w:val="00E23568"/>
    <w:rsid w:val="00E23569"/>
    <w:rsid w:val="00E235EC"/>
    <w:rsid w:val="00E238CC"/>
    <w:rsid w:val="00E239D3"/>
    <w:rsid w:val="00E23A63"/>
    <w:rsid w:val="00E23B31"/>
    <w:rsid w:val="00E23DE2"/>
    <w:rsid w:val="00E23F33"/>
    <w:rsid w:val="00E23F94"/>
    <w:rsid w:val="00E24083"/>
    <w:rsid w:val="00E241A3"/>
    <w:rsid w:val="00E24615"/>
    <w:rsid w:val="00E248C1"/>
    <w:rsid w:val="00E248D2"/>
    <w:rsid w:val="00E248D5"/>
    <w:rsid w:val="00E249E1"/>
    <w:rsid w:val="00E24A52"/>
    <w:rsid w:val="00E24B2A"/>
    <w:rsid w:val="00E24C16"/>
    <w:rsid w:val="00E24C39"/>
    <w:rsid w:val="00E24C80"/>
    <w:rsid w:val="00E24D68"/>
    <w:rsid w:val="00E24FCE"/>
    <w:rsid w:val="00E24FE0"/>
    <w:rsid w:val="00E250A6"/>
    <w:rsid w:val="00E2518E"/>
    <w:rsid w:val="00E25201"/>
    <w:rsid w:val="00E2528A"/>
    <w:rsid w:val="00E252FA"/>
    <w:rsid w:val="00E25352"/>
    <w:rsid w:val="00E253FB"/>
    <w:rsid w:val="00E25404"/>
    <w:rsid w:val="00E2542A"/>
    <w:rsid w:val="00E255CC"/>
    <w:rsid w:val="00E25778"/>
    <w:rsid w:val="00E25A88"/>
    <w:rsid w:val="00E25C01"/>
    <w:rsid w:val="00E25C59"/>
    <w:rsid w:val="00E25C95"/>
    <w:rsid w:val="00E25D42"/>
    <w:rsid w:val="00E25F24"/>
    <w:rsid w:val="00E26242"/>
    <w:rsid w:val="00E263B3"/>
    <w:rsid w:val="00E2648B"/>
    <w:rsid w:val="00E266F3"/>
    <w:rsid w:val="00E26B9C"/>
    <w:rsid w:val="00E26D72"/>
    <w:rsid w:val="00E2701D"/>
    <w:rsid w:val="00E27243"/>
    <w:rsid w:val="00E27341"/>
    <w:rsid w:val="00E27492"/>
    <w:rsid w:val="00E274F1"/>
    <w:rsid w:val="00E274F7"/>
    <w:rsid w:val="00E2751E"/>
    <w:rsid w:val="00E27604"/>
    <w:rsid w:val="00E27771"/>
    <w:rsid w:val="00E2784F"/>
    <w:rsid w:val="00E27F97"/>
    <w:rsid w:val="00E30017"/>
    <w:rsid w:val="00E3006D"/>
    <w:rsid w:val="00E30080"/>
    <w:rsid w:val="00E300BB"/>
    <w:rsid w:val="00E3018A"/>
    <w:rsid w:val="00E30527"/>
    <w:rsid w:val="00E30565"/>
    <w:rsid w:val="00E30A9C"/>
    <w:rsid w:val="00E30EC9"/>
    <w:rsid w:val="00E313A3"/>
    <w:rsid w:val="00E3151A"/>
    <w:rsid w:val="00E3170F"/>
    <w:rsid w:val="00E31870"/>
    <w:rsid w:val="00E31943"/>
    <w:rsid w:val="00E31999"/>
    <w:rsid w:val="00E319F6"/>
    <w:rsid w:val="00E31AC8"/>
    <w:rsid w:val="00E31BFB"/>
    <w:rsid w:val="00E31CC0"/>
    <w:rsid w:val="00E31E4E"/>
    <w:rsid w:val="00E31EC6"/>
    <w:rsid w:val="00E31F5D"/>
    <w:rsid w:val="00E31F9B"/>
    <w:rsid w:val="00E320C3"/>
    <w:rsid w:val="00E32564"/>
    <w:rsid w:val="00E32640"/>
    <w:rsid w:val="00E326EB"/>
    <w:rsid w:val="00E32E0B"/>
    <w:rsid w:val="00E33046"/>
    <w:rsid w:val="00E330E7"/>
    <w:rsid w:val="00E3326A"/>
    <w:rsid w:val="00E33304"/>
    <w:rsid w:val="00E335D4"/>
    <w:rsid w:val="00E335D7"/>
    <w:rsid w:val="00E33605"/>
    <w:rsid w:val="00E33675"/>
    <w:rsid w:val="00E3368D"/>
    <w:rsid w:val="00E33764"/>
    <w:rsid w:val="00E338F8"/>
    <w:rsid w:val="00E33970"/>
    <w:rsid w:val="00E339E6"/>
    <w:rsid w:val="00E33A0A"/>
    <w:rsid w:val="00E33FEF"/>
    <w:rsid w:val="00E342EB"/>
    <w:rsid w:val="00E343BF"/>
    <w:rsid w:val="00E34575"/>
    <w:rsid w:val="00E3459F"/>
    <w:rsid w:val="00E34670"/>
    <w:rsid w:val="00E346F3"/>
    <w:rsid w:val="00E34720"/>
    <w:rsid w:val="00E3490A"/>
    <w:rsid w:val="00E34C52"/>
    <w:rsid w:val="00E34CF7"/>
    <w:rsid w:val="00E34CF8"/>
    <w:rsid w:val="00E34CFF"/>
    <w:rsid w:val="00E34E89"/>
    <w:rsid w:val="00E34F02"/>
    <w:rsid w:val="00E34F0F"/>
    <w:rsid w:val="00E35057"/>
    <w:rsid w:val="00E350C1"/>
    <w:rsid w:val="00E35363"/>
    <w:rsid w:val="00E3572E"/>
    <w:rsid w:val="00E35780"/>
    <w:rsid w:val="00E35793"/>
    <w:rsid w:val="00E3579B"/>
    <w:rsid w:val="00E35943"/>
    <w:rsid w:val="00E35C1D"/>
    <w:rsid w:val="00E35CE0"/>
    <w:rsid w:val="00E35D1A"/>
    <w:rsid w:val="00E3625E"/>
    <w:rsid w:val="00E36260"/>
    <w:rsid w:val="00E36371"/>
    <w:rsid w:val="00E36442"/>
    <w:rsid w:val="00E364F7"/>
    <w:rsid w:val="00E367BD"/>
    <w:rsid w:val="00E367FC"/>
    <w:rsid w:val="00E36B10"/>
    <w:rsid w:val="00E36D55"/>
    <w:rsid w:val="00E36EC3"/>
    <w:rsid w:val="00E37493"/>
    <w:rsid w:val="00E374FA"/>
    <w:rsid w:val="00E37502"/>
    <w:rsid w:val="00E37576"/>
    <w:rsid w:val="00E377A3"/>
    <w:rsid w:val="00E37C20"/>
    <w:rsid w:val="00E37E91"/>
    <w:rsid w:val="00E37F80"/>
    <w:rsid w:val="00E4022C"/>
    <w:rsid w:val="00E40293"/>
    <w:rsid w:val="00E40395"/>
    <w:rsid w:val="00E404EF"/>
    <w:rsid w:val="00E40566"/>
    <w:rsid w:val="00E40648"/>
    <w:rsid w:val="00E406EC"/>
    <w:rsid w:val="00E40D9D"/>
    <w:rsid w:val="00E40E0A"/>
    <w:rsid w:val="00E40F4D"/>
    <w:rsid w:val="00E40F95"/>
    <w:rsid w:val="00E4107D"/>
    <w:rsid w:val="00E41422"/>
    <w:rsid w:val="00E4145B"/>
    <w:rsid w:val="00E4149E"/>
    <w:rsid w:val="00E41552"/>
    <w:rsid w:val="00E416F3"/>
    <w:rsid w:val="00E418F2"/>
    <w:rsid w:val="00E41905"/>
    <w:rsid w:val="00E419A6"/>
    <w:rsid w:val="00E41E61"/>
    <w:rsid w:val="00E42039"/>
    <w:rsid w:val="00E421A8"/>
    <w:rsid w:val="00E421AD"/>
    <w:rsid w:val="00E423F4"/>
    <w:rsid w:val="00E424FE"/>
    <w:rsid w:val="00E42557"/>
    <w:rsid w:val="00E425C0"/>
    <w:rsid w:val="00E42C00"/>
    <w:rsid w:val="00E42C70"/>
    <w:rsid w:val="00E42D0B"/>
    <w:rsid w:val="00E42D85"/>
    <w:rsid w:val="00E42EC0"/>
    <w:rsid w:val="00E42F2C"/>
    <w:rsid w:val="00E43155"/>
    <w:rsid w:val="00E43462"/>
    <w:rsid w:val="00E434D3"/>
    <w:rsid w:val="00E438EA"/>
    <w:rsid w:val="00E439AB"/>
    <w:rsid w:val="00E43BB5"/>
    <w:rsid w:val="00E43CC4"/>
    <w:rsid w:val="00E43CDD"/>
    <w:rsid w:val="00E43CE1"/>
    <w:rsid w:val="00E43E4D"/>
    <w:rsid w:val="00E43E7E"/>
    <w:rsid w:val="00E43F4C"/>
    <w:rsid w:val="00E440AE"/>
    <w:rsid w:val="00E443E2"/>
    <w:rsid w:val="00E4447F"/>
    <w:rsid w:val="00E44637"/>
    <w:rsid w:val="00E446B1"/>
    <w:rsid w:val="00E4487B"/>
    <w:rsid w:val="00E44963"/>
    <w:rsid w:val="00E44999"/>
    <w:rsid w:val="00E44A09"/>
    <w:rsid w:val="00E44C65"/>
    <w:rsid w:val="00E44D0B"/>
    <w:rsid w:val="00E45517"/>
    <w:rsid w:val="00E457FC"/>
    <w:rsid w:val="00E45822"/>
    <w:rsid w:val="00E459DA"/>
    <w:rsid w:val="00E45B04"/>
    <w:rsid w:val="00E45D30"/>
    <w:rsid w:val="00E45F35"/>
    <w:rsid w:val="00E460A6"/>
    <w:rsid w:val="00E46135"/>
    <w:rsid w:val="00E46321"/>
    <w:rsid w:val="00E46407"/>
    <w:rsid w:val="00E464FC"/>
    <w:rsid w:val="00E46D49"/>
    <w:rsid w:val="00E46E4E"/>
    <w:rsid w:val="00E46E64"/>
    <w:rsid w:val="00E46F81"/>
    <w:rsid w:val="00E47087"/>
    <w:rsid w:val="00E471DD"/>
    <w:rsid w:val="00E47568"/>
    <w:rsid w:val="00E4779E"/>
    <w:rsid w:val="00E47A56"/>
    <w:rsid w:val="00E47AD9"/>
    <w:rsid w:val="00E47B43"/>
    <w:rsid w:val="00E47D27"/>
    <w:rsid w:val="00E47D6C"/>
    <w:rsid w:val="00E47EB6"/>
    <w:rsid w:val="00E5008A"/>
    <w:rsid w:val="00E50212"/>
    <w:rsid w:val="00E5024E"/>
    <w:rsid w:val="00E502EA"/>
    <w:rsid w:val="00E50394"/>
    <w:rsid w:val="00E50426"/>
    <w:rsid w:val="00E504D4"/>
    <w:rsid w:val="00E50726"/>
    <w:rsid w:val="00E507A8"/>
    <w:rsid w:val="00E5083A"/>
    <w:rsid w:val="00E50850"/>
    <w:rsid w:val="00E5098F"/>
    <w:rsid w:val="00E509DF"/>
    <w:rsid w:val="00E50DD3"/>
    <w:rsid w:val="00E5103C"/>
    <w:rsid w:val="00E51340"/>
    <w:rsid w:val="00E5139B"/>
    <w:rsid w:val="00E514AD"/>
    <w:rsid w:val="00E51573"/>
    <w:rsid w:val="00E51593"/>
    <w:rsid w:val="00E517CC"/>
    <w:rsid w:val="00E51946"/>
    <w:rsid w:val="00E51999"/>
    <w:rsid w:val="00E51B3D"/>
    <w:rsid w:val="00E51DE5"/>
    <w:rsid w:val="00E51F87"/>
    <w:rsid w:val="00E5240C"/>
    <w:rsid w:val="00E52685"/>
    <w:rsid w:val="00E52AF0"/>
    <w:rsid w:val="00E52B6E"/>
    <w:rsid w:val="00E52D6D"/>
    <w:rsid w:val="00E52E23"/>
    <w:rsid w:val="00E53025"/>
    <w:rsid w:val="00E532FD"/>
    <w:rsid w:val="00E533AB"/>
    <w:rsid w:val="00E5357A"/>
    <w:rsid w:val="00E53615"/>
    <w:rsid w:val="00E53646"/>
    <w:rsid w:val="00E537F7"/>
    <w:rsid w:val="00E5386F"/>
    <w:rsid w:val="00E5396D"/>
    <w:rsid w:val="00E53B07"/>
    <w:rsid w:val="00E53B28"/>
    <w:rsid w:val="00E53B62"/>
    <w:rsid w:val="00E53C71"/>
    <w:rsid w:val="00E53CBD"/>
    <w:rsid w:val="00E53E99"/>
    <w:rsid w:val="00E53F46"/>
    <w:rsid w:val="00E53F5F"/>
    <w:rsid w:val="00E54080"/>
    <w:rsid w:val="00E541C6"/>
    <w:rsid w:val="00E54214"/>
    <w:rsid w:val="00E542BD"/>
    <w:rsid w:val="00E5446E"/>
    <w:rsid w:val="00E5460F"/>
    <w:rsid w:val="00E54671"/>
    <w:rsid w:val="00E546C5"/>
    <w:rsid w:val="00E548FD"/>
    <w:rsid w:val="00E54A9C"/>
    <w:rsid w:val="00E54AB3"/>
    <w:rsid w:val="00E54B62"/>
    <w:rsid w:val="00E54D44"/>
    <w:rsid w:val="00E54FC5"/>
    <w:rsid w:val="00E55228"/>
    <w:rsid w:val="00E5526D"/>
    <w:rsid w:val="00E55763"/>
    <w:rsid w:val="00E55969"/>
    <w:rsid w:val="00E55971"/>
    <w:rsid w:val="00E55991"/>
    <w:rsid w:val="00E55B9C"/>
    <w:rsid w:val="00E55E38"/>
    <w:rsid w:val="00E55F39"/>
    <w:rsid w:val="00E56040"/>
    <w:rsid w:val="00E56145"/>
    <w:rsid w:val="00E56701"/>
    <w:rsid w:val="00E567C1"/>
    <w:rsid w:val="00E5697A"/>
    <w:rsid w:val="00E56A53"/>
    <w:rsid w:val="00E56D23"/>
    <w:rsid w:val="00E56E44"/>
    <w:rsid w:val="00E56EBC"/>
    <w:rsid w:val="00E56F4C"/>
    <w:rsid w:val="00E56FF9"/>
    <w:rsid w:val="00E570A9"/>
    <w:rsid w:val="00E57156"/>
    <w:rsid w:val="00E57657"/>
    <w:rsid w:val="00E57685"/>
    <w:rsid w:val="00E5788C"/>
    <w:rsid w:val="00E579A1"/>
    <w:rsid w:val="00E57B04"/>
    <w:rsid w:val="00E57E45"/>
    <w:rsid w:val="00E57F57"/>
    <w:rsid w:val="00E57FDF"/>
    <w:rsid w:val="00E6001B"/>
    <w:rsid w:val="00E6002B"/>
    <w:rsid w:val="00E60196"/>
    <w:rsid w:val="00E6021A"/>
    <w:rsid w:val="00E602B0"/>
    <w:rsid w:val="00E602C9"/>
    <w:rsid w:val="00E604FE"/>
    <w:rsid w:val="00E605E9"/>
    <w:rsid w:val="00E6060A"/>
    <w:rsid w:val="00E60620"/>
    <w:rsid w:val="00E60853"/>
    <w:rsid w:val="00E6085C"/>
    <w:rsid w:val="00E60873"/>
    <w:rsid w:val="00E609A4"/>
    <w:rsid w:val="00E60A32"/>
    <w:rsid w:val="00E60A6C"/>
    <w:rsid w:val="00E60B70"/>
    <w:rsid w:val="00E60B99"/>
    <w:rsid w:val="00E60C8A"/>
    <w:rsid w:val="00E60C97"/>
    <w:rsid w:val="00E60EB5"/>
    <w:rsid w:val="00E610D3"/>
    <w:rsid w:val="00E61100"/>
    <w:rsid w:val="00E6115A"/>
    <w:rsid w:val="00E61234"/>
    <w:rsid w:val="00E613BE"/>
    <w:rsid w:val="00E6145F"/>
    <w:rsid w:val="00E61513"/>
    <w:rsid w:val="00E61581"/>
    <w:rsid w:val="00E615AA"/>
    <w:rsid w:val="00E6165C"/>
    <w:rsid w:val="00E616F6"/>
    <w:rsid w:val="00E61811"/>
    <w:rsid w:val="00E61923"/>
    <w:rsid w:val="00E61C6B"/>
    <w:rsid w:val="00E61C8B"/>
    <w:rsid w:val="00E61CE3"/>
    <w:rsid w:val="00E61D09"/>
    <w:rsid w:val="00E61DA8"/>
    <w:rsid w:val="00E61E27"/>
    <w:rsid w:val="00E62022"/>
    <w:rsid w:val="00E62088"/>
    <w:rsid w:val="00E62104"/>
    <w:rsid w:val="00E6212A"/>
    <w:rsid w:val="00E62400"/>
    <w:rsid w:val="00E6243D"/>
    <w:rsid w:val="00E627D6"/>
    <w:rsid w:val="00E62848"/>
    <w:rsid w:val="00E628F1"/>
    <w:rsid w:val="00E62901"/>
    <w:rsid w:val="00E62C2A"/>
    <w:rsid w:val="00E62E41"/>
    <w:rsid w:val="00E62F02"/>
    <w:rsid w:val="00E62F58"/>
    <w:rsid w:val="00E6309F"/>
    <w:rsid w:val="00E630F8"/>
    <w:rsid w:val="00E63268"/>
    <w:rsid w:val="00E632A2"/>
    <w:rsid w:val="00E6331A"/>
    <w:rsid w:val="00E63439"/>
    <w:rsid w:val="00E6351B"/>
    <w:rsid w:val="00E6377D"/>
    <w:rsid w:val="00E63785"/>
    <w:rsid w:val="00E63874"/>
    <w:rsid w:val="00E63889"/>
    <w:rsid w:val="00E63B76"/>
    <w:rsid w:val="00E63F9A"/>
    <w:rsid w:val="00E64154"/>
    <w:rsid w:val="00E641CF"/>
    <w:rsid w:val="00E64214"/>
    <w:rsid w:val="00E64448"/>
    <w:rsid w:val="00E645C1"/>
    <w:rsid w:val="00E6466A"/>
    <w:rsid w:val="00E64674"/>
    <w:rsid w:val="00E646C8"/>
    <w:rsid w:val="00E6482C"/>
    <w:rsid w:val="00E6487B"/>
    <w:rsid w:val="00E6488D"/>
    <w:rsid w:val="00E64899"/>
    <w:rsid w:val="00E64A09"/>
    <w:rsid w:val="00E64A1C"/>
    <w:rsid w:val="00E64AC9"/>
    <w:rsid w:val="00E64AE9"/>
    <w:rsid w:val="00E64C82"/>
    <w:rsid w:val="00E64C95"/>
    <w:rsid w:val="00E64C9F"/>
    <w:rsid w:val="00E64CC5"/>
    <w:rsid w:val="00E64ECF"/>
    <w:rsid w:val="00E64F04"/>
    <w:rsid w:val="00E65182"/>
    <w:rsid w:val="00E651E7"/>
    <w:rsid w:val="00E653F4"/>
    <w:rsid w:val="00E6565A"/>
    <w:rsid w:val="00E6575F"/>
    <w:rsid w:val="00E6584A"/>
    <w:rsid w:val="00E65B27"/>
    <w:rsid w:val="00E65B5B"/>
    <w:rsid w:val="00E65EC2"/>
    <w:rsid w:val="00E6617A"/>
    <w:rsid w:val="00E6621A"/>
    <w:rsid w:val="00E66276"/>
    <w:rsid w:val="00E6636D"/>
    <w:rsid w:val="00E663D1"/>
    <w:rsid w:val="00E6677D"/>
    <w:rsid w:val="00E66827"/>
    <w:rsid w:val="00E66B29"/>
    <w:rsid w:val="00E66E94"/>
    <w:rsid w:val="00E66F10"/>
    <w:rsid w:val="00E67318"/>
    <w:rsid w:val="00E67369"/>
    <w:rsid w:val="00E67509"/>
    <w:rsid w:val="00E6759B"/>
    <w:rsid w:val="00E675B1"/>
    <w:rsid w:val="00E6760C"/>
    <w:rsid w:val="00E67701"/>
    <w:rsid w:val="00E67837"/>
    <w:rsid w:val="00E6786A"/>
    <w:rsid w:val="00E6789A"/>
    <w:rsid w:val="00E6796C"/>
    <w:rsid w:val="00E679BE"/>
    <w:rsid w:val="00E67AD2"/>
    <w:rsid w:val="00E67F14"/>
    <w:rsid w:val="00E67F7C"/>
    <w:rsid w:val="00E7036F"/>
    <w:rsid w:val="00E703CE"/>
    <w:rsid w:val="00E7046D"/>
    <w:rsid w:val="00E704AE"/>
    <w:rsid w:val="00E70851"/>
    <w:rsid w:val="00E708A4"/>
    <w:rsid w:val="00E70CD9"/>
    <w:rsid w:val="00E70D0D"/>
    <w:rsid w:val="00E70EBE"/>
    <w:rsid w:val="00E711F2"/>
    <w:rsid w:val="00E71277"/>
    <w:rsid w:val="00E712F3"/>
    <w:rsid w:val="00E71BF2"/>
    <w:rsid w:val="00E71C2D"/>
    <w:rsid w:val="00E71CA3"/>
    <w:rsid w:val="00E72005"/>
    <w:rsid w:val="00E720F9"/>
    <w:rsid w:val="00E72165"/>
    <w:rsid w:val="00E72320"/>
    <w:rsid w:val="00E72364"/>
    <w:rsid w:val="00E723BC"/>
    <w:rsid w:val="00E72745"/>
    <w:rsid w:val="00E72991"/>
    <w:rsid w:val="00E72CD8"/>
    <w:rsid w:val="00E72D1B"/>
    <w:rsid w:val="00E72E49"/>
    <w:rsid w:val="00E73175"/>
    <w:rsid w:val="00E7328A"/>
    <w:rsid w:val="00E732EC"/>
    <w:rsid w:val="00E7334F"/>
    <w:rsid w:val="00E73384"/>
    <w:rsid w:val="00E733CB"/>
    <w:rsid w:val="00E73487"/>
    <w:rsid w:val="00E734CD"/>
    <w:rsid w:val="00E7367F"/>
    <w:rsid w:val="00E73723"/>
    <w:rsid w:val="00E738A2"/>
    <w:rsid w:val="00E73B4E"/>
    <w:rsid w:val="00E73E3A"/>
    <w:rsid w:val="00E73FBE"/>
    <w:rsid w:val="00E73FCF"/>
    <w:rsid w:val="00E7408C"/>
    <w:rsid w:val="00E74186"/>
    <w:rsid w:val="00E7448F"/>
    <w:rsid w:val="00E74565"/>
    <w:rsid w:val="00E74579"/>
    <w:rsid w:val="00E74590"/>
    <w:rsid w:val="00E74651"/>
    <w:rsid w:val="00E746AF"/>
    <w:rsid w:val="00E7471A"/>
    <w:rsid w:val="00E74784"/>
    <w:rsid w:val="00E74B29"/>
    <w:rsid w:val="00E75379"/>
    <w:rsid w:val="00E754DC"/>
    <w:rsid w:val="00E7552C"/>
    <w:rsid w:val="00E755A0"/>
    <w:rsid w:val="00E756B2"/>
    <w:rsid w:val="00E756D6"/>
    <w:rsid w:val="00E7586F"/>
    <w:rsid w:val="00E759E2"/>
    <w:rsid w:val="00E75A02"/>
    <w:rsid w:val="00E75BF3"/>
    <w:rsid w:val="00E75C14"/>
    <w:rsid w:val="00E75C6C"/>
    <w:rsid w:val="00E75F34"/>
    <w:rsid w:val="00E75F69"/>
    <w:rsid w:val="00E75F7A"/>
    <w:rsid w:val="00E75F82"/>
    <w:rsid w:val="00E7609E"/>
    <w:rsid w:val="00E761C4"/>
    <w:rsid w:val="00E7644D"/>
    <w:rsid w:val="00E76539"/>
    <w:rsid w:val="00E765C4"/>
    <w:rsid w:val="00E768E0"/>
    <w:rsid w:val="00E769EF"/>
    <w:rsid w:val="00E76A39"/>
    <w:rsid w:val="00E76AC9"/>
    <w:rsid w:val="00E76B5C"/>
    <w:rsid w:val="00E76E02"/>
    <w:rsid w:val="00E76FA9"/>
    <w:rsid w:val="00E76FE6"/>
    <w:rsid w:val="00E770DA"/>
    <w:rsid w:val="00E77178"/>
    <w:rsid w:val="00E77218"/>
    <w:rsid w:val="00E77389"/>
    <w:rsid w:val="00E777C8"/>
    <w:rsid w:val="00E778DD"/>
    <w:rsid w:val="00E7794C"/>
    <w:rsid w:val="00E779CA"/>
    <w:rsid w:val="00E77AF6"/>
    <w:rsid w:val="00E77BE5"/>
    <w:rsid w:val="00E77C9F"/>
    <w:rsid w:val="00E77DC0"/>
    <w:rsid w:val="00E77EF5"/>
    <w:rsid w:val="00E8000D"/>
    <w:rsid w:val="00E80013"/>
    <w:rsid w:val="00E80045"/>
    <w:rsid w:val="00E800A2"/>
    <w:rsid w:val="00E80253"/>
    <w:rsid w:val="00E80377"/>
    <w:rsid w:val="00E8049E"/>
    <w:rsid w:val="00E80623"/>
    <w:rsid w:val="00E80810"/>
    <w:rsid w:val="00E811F2"/>
    <w:rsid w:val="00E812CA"/>
    <w:rsid w:val="00E81377"/>
    <w:rsid w:val="00E8155D"/>
    <w:rsid w:val="00E81B3F"/>
    <w:rsid w:val="00E81BE5"/>
    <w:rsid w:val="00E81D3C"/>
    <w:rsid w:val="00E81E2F"/>
    <w:rsid w:val="00E8208A"/>
    <w:rsid w:val="00E82192"/>
    <w:rsid w:val="00E821F7"/>
    <w:rsid w:val="00E82456"/>
    <w:rsid w:val="00E824A3"/>
    <w:rsid w:val="00E82566"/>
    <w:rsid w:val="00E82599"/>
    <w:rsid w:val="00E82691"/>
    <w:rsid w:val="00E827E0"/>
    <w:rsid w:val="00E82920"/>
    <w:rsid w:val="00E82B75"/>
    <w:rsid w:val="00E82C75"/>
    <w:rsid w:val="00E82DA2"/>
    <w:rsid w:val="00E82F6D"/>
    <w:rsid w:val="00E8301D"/>
    <w:rsid w:val="00E8305F"/>
    <w:rsid w:val="00E832BF"/>
    <w:rsid w:val="00E832CD"/>
    <w:rsid w:val="00E83345"/>
    <w:rsid w:val="00E8345A"/>
    <w:rsid w:val="00E834C6"/>
    <w:rsid w:val="00E83632"/>
    <w:rsid w:val="00E8374E"/>
    <w:rsid w:val="00E83776"/>
    <w:rsid w:val="00E838C5"/>
    <w:rsid w:val="00E83B04"/>
    <w:rsid w:val="00E83E16"/>
    <w:rsid w:val="00E84035"/>
    <w:rsid w:val="00E8427E"/>
    <w:rsid w:val="00E84391"/>
    <w:rsid w:val="00E847AB"/>
    <w:rsid w:val="00E84923"/>
    <w:rsid w:val="00E84C39"/>
    <w:rsid w:val="00E8500F"/>
    <w:rsid w:val="00E85196"/>
    <w:rsid w:val="00E85350"/>
    <w:rsid w:val="00E853A2"/>
    <w:rsid w:val="00E853B5"/>
    <w:rsid w:val="00E854CD"/>
    <w:rsid w:val="00E85519"/>
    <w:rsid w:val="00E855A0"/>
    <w:rsid w:val="00E8564B"/>
    <w:rsid w:val="00E85676"/>
    <w:rsid w:val="00E85891"/>
    <w:rsid w:val="00E85A37"/>
    <w:rsid w:val="00E85B0A"/>
    <w:rsid w:val="00E86111"/>
    <w:rsid w:val="00E861D7"/>
    <w:rsid w:val="00E8640D"/>
    <w:rsid w:val="00E8656B"/>
    <w:rsid w:val="00E86620"/>
    <w:rsid w:val="00E8697A"/>
    <w:rsid w:val="00E869D0"/>
    <w:rsid w:val="00E869EF"/>
    <w:rsid w:val="00E86C16"/>
    <w:rsid w:val="00E871FA"/>
    <w:rsid w:val="00E87315"/>
    <w:rsid w:val="00E873AC"/>
    <w:rsid w:val="00E873D3"/>
    <w:rsid w:val="00E874A4"/>
    <w:rsid w:val="00E87596"/>
    <w:rsid w:val="00E878B5"/>
    <w:rsid w:val="00E87C2F"/>
    <w:rsid w:val="00E87D0B"/>
    <w:rsid w:val="00E87FFA"/>
    <w:rsid w:val="00E90003"/>
    <w:rsid w:val="00E900E3"/>
    <w:rsid w:val="00E90290"/>
    <w:rsid w:val="00E903F0"/>
    <w:rsid w:val="00E90491"/>
    <w:rsid w:val="00E904A8"/>
    <w:rsid w:val="00E904F3"/>
    <w:rsid w:val="00E90606"/>
    <w:rsid w:val="00E90633"/>
    <w:rsid w:val="00E906AB"/>
    <w:rsid w:val="00E9079F"/>
    <w:rsid w:val="00E907A9"/>
    <w:rsid w:val="00E90802"/>
    <w:rsid w:val="00E908F8"/>
    <w:rsid w:val="00E90A1C"/>
    <w:rsid w:val="00E90C65"/>
    <w:rsid w:val="00E90D1E"/>
    <w:rsid w:val="00E90D71"/>
    <w:rsid w:val="00E9103A"/>
    <w:rsid w:val="00E91278"/>
    <w:rsid w:val="00E91354"/>
    <w:rsid w:val="00E913EF"/>
    <w:rsid w:val="00E91422"/>
    <w:rsid w:val="00E914F9"/>
    <w:rsid w:val="00E9160D"/>
    <w:rsid w:val="00E916D1"/>
    <w:rsid w:val="00E9179E"/>
    <w:rsid w:val="00E91811"/>
    <w:rsid w:val="00E91B05"/>
    <w:rsid w:val="00E91B37"/>
    <w:rsid w:val="00E91C75"/>
    <w:rsid w:val="00E91EC9"/>
    <w:rsid w:val="00E91FBD"/>
    <w:rsid w:val="00E92026"/>
    <w:rsid w:val="00E92367"/>
    <w:rsid w:val="00E92372"/>
    <w:rsid w:val="00E923A3"/>
    <w:rsid w:val="00E924E5"/>
    <w:rsid w:val="00E92578"/>
    <w:rsid w:val="00E925B4"/>
    <w:rsid w:val="00E9269B"/>
    <w:rsid w:val="00E9290D"/>
    <w:rsid w:val="00E92C9C"/>
    <w:rsid w:val="00E930D0"/>
    <w:rsid w:val="00E9314E"/>
    <w:rsid w:val="00E932F4"/>
    <w:rsid w:val="00E939D7"/>
    <w:rsid w:val="00E94017"/>
    <w:rsid w:val="00E941B4"/>
    <w:rsid w:val="00E941C3"/>
    <w:rsid w:val="00E9434E"/>
    <w:rsid w:val="00E94367"/>
    <w:rsid w:val="00E94382"/>
    <w:rsid w:val="00E94802"/>
    <w:rsid w:val="00E9483E"/>
    <w:rsid w:val="00E948CE"/>
    <w:rsid w:val="00E94951"/>
    <w:rsid w:val="00E94A62"/>
    <w:rsid w:val="00E94A89"/>
    <w:rsid w:val="00E94A9D"/>
    <w:rsid w:val="00E95024"/>
    <w:rsid w:val="00E950F7"/>
    <w:rsid w:val="00E9548B"/>
    <w:rsid w:val="00E9566C"/>
    <w:rsid w:val="00E9574E"/>
    <w:rsid w:val="00E957DE"/>
    <w:rsid w:val="00E95D6E"/>
    <w:rsid w:val="00E95DED"/>
    <w:rsid w:val="00E95ED6"/>
    <w:rsid w:val="00E95F59"/>
    <w:rsid w:val="00E96132"/>
    <w:rsid w:val="00E961E6"/>
    <w:rsid w:val="00E96236"/>
    <w:rsid w:val="00E964CA"/>
    <w:rsid w:val="00E965A5"/>
    <w:rsid w:val="00E965EB"/>
    <w:rsid w:val="00E96630"/>
    <w:rsid w:val="00E966BB"/>
    <w:rsid w:val="00E96874"/>
    <w:rsid w:val="00E968B1"/>
    <w:rsid w:val="00E968F5"/>
    <w:rsid w:val="00E96984"/>
    <w:rsid w:val="00E96A7C"/>
    <w:rsid w:val="00E96AAA"/>
    <w:rsid w:val="00E96AE3"/>
    <w:rsid w:val="00E96C5F"/>
    <w:rsid w:val="00E96DF7"/>
    <w:rsid w:val="00E96DF9"/>
    <w:rsid w:val="00E97086"/>
    <w:rsid w:val="00E97185"/>
    <w:rsid w:val="00E97469"/>
    <w:rsid w:val="00E97581"/>
    <w:rsid w:val="00E975E8"/>
    <w:rsid w:val="00E9761C"/>
    <w:rsid w:val="00E97678"/>
    <w:rsid w:val="00E9769A"/>
    <w:rsid w:val="00E978B5"/>
    <w:rsid w:val="00E97AE8"/>
    <w:rsid w:val="00E97BA4"/>
    <w:rsid w:val="00E97CE0"/>
    <w:rsid w:val="00E97DEA"/>
    <w:rsid w:val="00E97EB8"/>
    <w:rsid w:val="00EA0060"/>
    <w:rsid w:val="00EA010A"/>
    <w:rsid w:val="00EA0350"/>
    <w:rsid w:val="00EA05C1"/>
    <w:rsid w:val="00EA08C5"/>
    <w:rsid w:val="00EA0ADA"/>
    <w:rsid w:val="00EA0B68"/>
    <w:rsid w:val="00EA0BFC"/>
    <w:rsid w:val="00EA0D07"/>
    <w:rsid w:val="00EA0FD5"/>
    <w:rsid w:val="00EA0FFA"/>
    <w:rsid w:val="00EA10A7"/>
    <w:rsid w:val="00EA1145"/>
    <w:rsid w:val="00EA1174"/>
    <w:rsid w:val="00EA1377"/>
    <w:rsid w:val="00EA13E3"/>
    <w:rsid w:val="00EA146A"/>
    <w:rsid w:val="00EA18D2"/>
    <w:rsid w:val="00EA1960"/>
    <w:rsid w:val="00EA1A4E"/>
    <w:rsid w:val="00EA1ADC"/>
    <w:rsid w:val="00EA1C1D"/>
    <w:rsid w:val="00EA1D92"/>
    <w:rsid w:val="00EA1FDC"/>
    <w:rsid w:val="00EA2080"/>
    <w:rsid w:val="00EA2150"/>
    <w:rsid w:val="00EA21BE"/>
    <w:rsid w:val="00EA239A"/>
    <w:rsid w:val="00EA23B3"/>
    <w:rsid w:val="00EA23D9"/>
    <w:rsid w:val="00EA2773"/>
    <w:rsid w:val="00EA27DA"/>
    <w:rsid w:val="00EA28FF"/>
    <w:rsid w:val="00EA2992"/>
    <w:rsid w:val="00EA2AEC"/>
    <w:rsid w:val="00EA2C0C"/>
    <w:rsid w:val="00EA2EC8"/>
    <w:rsid w:val="00EA3104"/>
    <w:rsid w:val="00EA3135"/>
    <w:rsid w:val="00EA356F"/>
    <w:rsid w:val="00EA37F7"/>
    <w:rsid w:val="00EA3802"/>
    <w:rsid w:val="00EA3923"/>
    <w:rsid w:val="00EA3973"/>
    <w:rsid w:val="00EA3A0B"/>
    <w:rsid w:val="00EA3A13"/>
    <w:rsid w:val="00EA3BB2"/>
    <w:rsid w:val="00EA3C11"/>
    <w:rsid w:val="00EA3F0D"/>
    <w:rsid w:val="00EA3FF5"/>
    <w:rsid w:val="00EA4227"/>
    <w:rsid w:val="00EA4237"/>
    <w:rsid w:val="00EA425E"/>
    <w:rsid w:val="00EA42B7"/>
    <w:rsid w:val="00EA439F"/>
    <w:rsid w:val="00EA43EC"/>
    <w:rsid w:val="00EA44AF"/>
    <w:rsid w:val="00EA4615"/>
    <w:rsid w:val="00EA46F7"/>
    <w:rsid w:val="00EA48E7"/>
    <w:rsid w:val="00EA4AA8"/>
    <w:rsid w:val="00EA4C3B"/>
    <w:rsid w:val="00EA4E18"/>
    <w:rsid w:val="00EA4E7E"/>
    <w:rsid w:val="00EA4EDB"/>
    <w:rsid w:val="00EA4F9C"/>
    <w:rsid w:val="00EA4FBF"/>
    <w:rsid w:val="00EA524C"/>
    <w:rsid w:val="00EA533D"/>
    <w:rsid w:val="00EA5607"/>
    <w:rsid w:val="00EA592E"/>
    <w:rsid w:val="00EA5960"/>
    <w:rsid w:val="00EA5C35"/>
    <w:rsid w:val="00EA5CF6"/>
    <w:rsid w:val="00EA5D19"/>
    <w:rsid w:val="00EA6154"/>
    <w:rsid w:val="00EA61C3"/>
    <w:rsid w:val="00EA6268"/>
    <w:rsid w:val="00EA65AD"/>
    <w:rsid w:val="00EA663C"/>
    <w:rsid w:val="00EA68DC"/>
    <w:rsid w:val="00EA68FB"/>
    <w:rsid w:val="00EA6AE3"/>
    <w:rsid w:val="00EA6B67"/>
    <w:rsid w:val="00EA6C58"/>
    <w:rsid w:val="00EA6DAC"/>
    <w:rsid w:val="00EA6E5B"/>
    <w:rsid w:val="00EA6F3F"/>
    <w:rsid w:val="00EA6FB1"/>
    <w:rsid w:val="00EA7009"/>
    <w:rsid w:val="00EA711B"/>
    <w:rsid w:val="00EA714C"/>
    <w:rsid w:val="00EA71C1"/>
    <w:rsid w:val="00EA7206"/>
    <w:rsid w:val="00EA74CA"/>
    <w:rsid w:val="00EA755B"/>
    <w:rsid w:val="00EA76A3"/>
    <w:rsid w:val="00EA76F1"/>
    <w:rsid w:val="00EA7898"/>
    <w:rsid w:val="00EA7970"/>
    <w:rsid w:val="00EA7A2A"/>
    <w:rsid w:val="00EA7B06"/>
    <w:rsid w:val="00EA7CDF"/>
    <w:rsid w:val="00EA7FAF"/>
    <w:rsid w:val="00EB0062"/>
    <w:rsid w:val="00EB059C"/>
    <w:rsid w:val="00EB05C5"/>
    <w:rsid w:val="00EB0777"/>
    <w:rsid w:val="00EB07F2"/>
    <w:rsid w:val="00EB0889"/>
    <w:rsid w:val="00EB0AB8"/>
    <w:rsid w:val="00EB0B20"/>
    <w:rsid w:val="00EB0BEC"/>
    <w:rsid w:val="00EB0CFE"/>
    <w:rsid w:val="00EB0FE3"/>
    <w:rsid w:val="00EB1488"/>
    <w:rsid w:val="00EB1BC7"/>
    <w:rsid w:val="00EB1D2A"/>
    <w:rsid w:val="00EB1EF5"/>
    <w:rsid w:val="00EB209C"/>
    <w:rsid w:val="00EB2371"/>
    <w:rsid w:val="00EB239E"/>
    <w:rsid w:val="00EB24F9"/>
    <w:rsid w:val="00EB26B9"/>
    <w:rsid w:val="00EB27B8"/>
    <w:rsid w:val="00EB292F"/>
    <w:rsid w:val="00EB2A4B"/>
    <w:rsid w:val="00EB2A66"/>
    <w:rsid w:val="00EB2C19"/>
    <w:rsid w:val="00EB2C38"/>
    <w:rsid w:val="00EB2E21"/>
    <w:rsid w:val="00EB2FA4"/>
    <w:rsid w:val="00EB2FA8"/>
    <w:rsid w:val="00EB30CA"/>
    <w:rsid w:val="00EB3123"/>
    <w:rsid w:val="00EB34BA"/>
    <w:rsid w:val="00EB3525"/>
    <w:rsid w:val="00EB3870"/>
    <w:rsid w:val="00EB3A12"/>
    <w:rsid w:val="00EB3AD2"/>
    <w:rsid w:val="00EB3C24"/>
    <w:rsid w:val="00EB3CC5"/>
    <w:rsid w:val="00EB407F"/>
    <w:rsid w:val="00EB4132"/>
    <w:rsid w:val="00EB42B3"/>
    <w:rsid w:val="00EB4345"/>
    <w:rsid w:val="00EB436A"/>
    <w:rsid w:val="00EB4721"/>
    <w:rsid w:val="00EB481E"/>
    <w:rsid w:val="00EB482D"/>
    <w:rsid w:val="00EB48A5"/>
    <w:rsid w:val="00EB48BF"/>
    <w:rsid w:val="00EB48DE"/>
    <w:rsid w:val="00EB4DB4"/>
    <w:rsid w:val="00EB5050"/>
    <w:rsid w:val="00EB50B2"/>
    <w:rsid w:val="00EB50F8"/>
    <w:rsid w:val="00EB5379"/>
    <w:rsid w:val="00EB5400"/>
    <w:rsid w:val="00EB5452"/>
    <w:rsid w:val="00EB5627"/>
    <w:rsid w:val="00EB56D6"/>
    <w:rsid w:val="00EB570D"/>
    <w:rsid w:val="00EB573F"/>
    <w:rsid w:val="00EB5925"/>
    <w:rsid w:val="00EB593B"/>
    <w:rsid w:val="00EB5A9C"/>
    <w:rsid w:val="00EB5B53"/>
    <w:rsid w:val="00EB611F"/>
    <w:rsid w:val="00EB61A6"/>
    <w:rsid w:val="00EB6275"/>
    <w:rsid w:val="00EB6352"/>
    <w:rsid w:val="00EB646C"/>
    <w:rsid w:val="00EB64DC"/>
    <w:rsid w:val="00EB6537"/>
    <w:rsid w:val="00EB65E0"/>
    <w:rsid w:val="00EB671C"/>
    <w:rsid w:val="00EB67BF"/>
    <w:rsid w:val="00EB696A"/>
    <w:rsid w:val="00EB6A01"/>
    <w:rsid w:val="00EB6B61"/>
    <w:rsid w:val="00EB6B89"/>
    <w:rsid w:val="00EB6BA3"/>
    <w:rsid w:val="00EB6CC1"/>
    <w:rsid w:val="00EB6E00"/>
    <w:rsid w:val="00EB7135"/>
    <w:rsid w:val="00EB7147"/>
    <w:rsid w:val="00EB73BB"/>
    <w:rsid w:val="00EB747D"/>
    <w:rsid w:val="00EB759E"/>
    <w:rsid w:val="00EB764B"/>
    <w:rsid w:val="00EB779B"/>
    <w:rsid w:val="00EB77B3"/>
    <w:rsid w:val="00EB7994"/>
    <w:rsid w:val="00EB7AA8"/>
    <w:rsid w:val="00EB7D6B"/>
    <w:rsid w:val="00EC00EF"/>
    <w:rsid w:val="00EC0115"/>
    <w:rsid w:val="00EC03A4"/>
    <w:rsid w:val="00EC0567"/>
    <w:rsid w:val="00EC05E5"/>
    <w:rsid w:val="00EC06B4"/>
    <w:rsid w:val="00EC0765"/>
    <w:rsid w:val="00EC0803"/>
    <w:rsid w:val="00EC08DC"/>
    <w:rsid w:val="00EC09F0"/>
    <w:rsid w:val="00EC0C0D"/>
    <w:rsid w:val="00EC0CB5"/>
    <w:rsid w:val="00EC0DDE"/>
    <w:rsid w:val="00EC104E"/>
    <w:rsid w:val="00EC1090"/>
    <w:rsid w:val="00EC1209"/>
    <w:rsid w:val="00EC14A2"/>
    <w:rsid w:val="00EC14C0"/>
    <w:rsid w:val="00EC1585"/>
    <w:rsid w:val="00EC1627"/>
    <w:rsid w:val="00EC1635"/>
    <w:rsid w:val="00EC168C"/>
    <w:rsid w:val="00EC16A8"/>
    <w:rsid w:val="00EC192F"/>
    <w:rsid w:val="00EC1961"/>
    <w:rsid w:val="00EC1C5C"/>
    <w:rsid w:val="00EC1D0D"/>
    <w:rsid w:val="00EC1E71"/>
    <w:rsid w:val="00EC20A8"/>
    <w:rsid w:val="00EC23F1"/>
    <w:rsid w:val="00EC2437"/>
    <w:rsid w:val="00EC247D"/>
    <w:rsid w:val="00EC2609"/>
    <w:rsid w:val="00EC262A"/>
    <w:rsid w:val="00EC2661"/>
    <w:rsid w:val="00EC284E"/>
    <w:rsid w:val="00EC2AAB"/>
    <w:rsid w:val="00EC2B93"/>
    <w:rsid w:val="00EC2C97"/>
    <w:rsid w:val="00EC2CF6"/>
    <w:rsid w:val="00EC2CF9"/>
    <w:rsid w:val="00EC2E78"/>
    <w:rsid w:val="00EC2EEF"/>
    <w:rsid w:val="00EC30FA"/>
    <w:rsid w:val="00EC329F"/>
    <w:rsid w:val="00EC33B3"/>
    <w:rsid w:val="00EC3C33"/>
    <w:rsid w:val="00EC3E1D"/>
    <w:rsid w:val="00EC3EBE"/>
    <w:rsid w:val="00EC3EC1"/>
    <w:rsid w:val="00EC3F11"/>
    <w:rsid w:val="00EC41AB"/>
    <w:rsid w:val="00EC422E"/>
    <w:rsid w:val="00EC436F"/>
    <w:rsid w:val="00EC449E"/>
    <w:rsid w:val="00EC4592"/>
    <w:rsid w:val="00EC4615"/>
    <w:rsid w:val="00EC46E0"/>
    <w:rsid w:val="00EC4726"/>
    <w:rsid w:val="00EC4736"/>
    <w:rsid w:val="00EC4B55"/>
    <w:rsid w:val="00EC4C1B"/>
    <w:rsid w:val="00EC4C6A"/>
    <w:rsid w:val="00EC4F4C"/>
    <w:rsid w:val="00EC51AB"/>
    <w:rsid w:val="00EC5284"/>
    <w:rsid w:val="00EC535E"/>
    <w:rsid w:val="00EC567D"/>
    <w:rsid w:val="00EC587A"/>
    <w:rsid w:val="00EC5B8C"/>
    <w:rsid w:val="00EC5C00"/>
    <w:rsid w:val="00EC5CF8"/>
    <w:rsid w:val="00EC5D76"/>
    <w:rsid w:val="00EC5F23"/>
    <w:rsid w:val="00EC6090"/>
    <w:rsid w:val="00EC60AF"/>
    <w:rsid w:val="00EC60E4"/>
    <w:rsid w:val="00EC618A"/>
    <w:rsid w:val="00EC61DE"/>
    <w:rsid w:val="00EC620C"/>
    <w:rsid w:val="00EC624A"/>
    <w:rsid w:val="00EC62FC"/>
    <w:rsid w:val="00EC6351"/>
    <w:rsid w:val="00EC664F"/>
    <w:rsid w:val="00EC673A"/>
    <w:rsid w:val="00EC68AA"/>
    <w:rsid w:val="00EC690E"/>
    <w:rsid w:val="00EC6AB7"/>
    <w:rsid w:val="00EC6AD5"/>
    <w:rsid w:val="00EC6B3C"/>
    <w:rsid w:val="00EC6BA8"/>
    <w:rsid w:val="00EC6BC8"/>
    <w:rsid w:val="00EC6BF0"/>
    <w:rsid w:val="00EC6D1E"/>
    <w:rsid w:val="00EC6D6D"/>
    <w:rsid w:val="00EC6DC5"/>
    <w:rsid w:val="00EC6DD5"/>
    <w:rsid w:val="00EC7016"/>
    <w:rsid w:val="00EC72AD"/>
    <w:rsid w:val="00EC7335"/>
    <w:rsid w:val="00EC739B"/>
    <w:rsid w:val="00EC73DC"/>
    <w:rsid w:val="00EC7435"/>
    <w:rsid w:val="00EC74A6"/>
    <w:rsid w:val="00EC780B"/>
    <w:rsid w:val="00EC782D"/>
    <w:rsid w:val="00EC7896"/>
    <w:rsid w:val="00EC78A7"/>
    <w:rsid w:val="00EC7A6F"/>
    <w:rsid w:val="00EC7AD2"/>
    <w:rsid w:val="00EC7B74"/>
    <w:rsid w:val="00EC7B97"/>
    <w:rsid w:val="00EC7ED8"/>
    <w:rsid w:val="00EC7FA8"/>
    <w:rsid w:val="00ED0066"/>
    <w:rsid w:val="00ED0156"/>
    <w:rsid w:val="00ED0213"/>
    <w:rsid w:val="00ED03B4"/>
    <w:rsid w:val="00ED049D"/>
    <w:rsid w:val="00ED0B37"/>
    <w:rsid w:val="00ED0B8D"/>
    <w:rsid w:val="00ED0C18"/>
    <w:rsid w:val="00ED0C4D"/>
    <w:rsid w:val="00ED0CCE"/>
    <w:rsid w:val="00ED0F4B"/>
    <w:rsid w:val="00ED105B"/>
    <w:rsid w:val="00ED10D6"/>
    <w:rsid w:val="00ED1139"/>
    <w:rsid w:val="00ED1400"/>
    <w:rsid w:val="00ED14DC"/>
    <w:rsid w:val="00ED1620"/>
    <w:rsid w:val="00ED176E"/>
    <w:rsid w:val="00ED183F"/>
    <w:rsid w:val="00ED1918"/>
    <w:rsid w:val="00ED1C68"/>
    <w:rsid w:val="00ED1E3E"/>
    <w:rsid w:val="00ED20D6"/>
    <w:rsid w:val="00ED20FA"/>
    <w:rsid w:val="00ED2122"/>
    <w:rsid w:val="00ED23FD"/>
    <w:rsid w:val="00ED269D"/>
    <w:rsid w:val="00ED28FF"/>
    <w:rsid w:val="00ED29FB"/>
    <w:rsid w:val="00ED3016"/>
    <w:rsid w:val="00ED324B"/>
    <w:rsid w:val="00ED3399"/>
    <w:rsid w:val="00ED343E"/>
    <w:rsid w:val="00ED3451"/>
    <w:rsid w:val="00ED3591"/>
    <w:rsid w:val="00ED366A"/>
    <w:rsid w:val="00ED3787"/>
    <w:rsid w:val="00ED37C8"/>
    <w:rsid w:val="00ED37ED"/>
    <w:rsid w:val="00ED37F7"/>
    <w:rsid w:val="00ED3992"/>
    <w:rsid w:val="00ED3B76"/>
    <w:rsid w:val="00ED3C4D"/>
    <w:rsid w:val="00ED3DB0"/>
    <w:rsid w:val="00ED3EB2"/>
    <w:rsid w:val="00ED4327"/>
    <w:rsid w:val="00ED4342"/>
    <w:rsid w:val="00ED44B7"/>
    <w:rsid w:val="00ED47E5"/>
    <w:rsid w:val="00ED48E2"/>
    <w:rsid w:val="00ED4908"/>
    <w:rsid w:val="00ED4A56"/>
    <w:rsid w:val="00ED4BDF"/>
    <w:rsid w:val="00ED4E3F"/>
    <w:rsid w:val="00ED51A8"/>
    <w:rsid w:val="00ED5590"/>
    <w:rsid w:val="00ED569B"/>
    <w:rsid w:val="00ED56DF"/>
    <w:rsid w:val="00ED57A2"/>
    <w:rsid w:val="00ED58CB"/>
    <w:rsid w:val="00ED5ABA"/>
    <w:rsid w:val="00ED5ADB"/>
    <w:rsid w:val="00ED5B33"/>
    <w:rsid w:val="00ED5B67"/>
    <w:rsid w:val="00ED5C92"/>
    <w:rsid w:val="00ED5CCE"/>
    <w:rsid w:val="00ED5CDF"/>
    <w:rsid w:val="00ED5D76"/>
    <w:rsid w:val="00ED5DBE"/>
    <w:rsid w:val="00ED5DE9"/>
    <w:rsid w:val="00ED6266"/>
    <w:rsid w:val="00ED6329"/>
    <w:rsid w:val="00ED638C"/>
    <w:rsid w:val="00ED65C6"/>
    <w:rsid w:val="00ED664A"/>
    <w:rsid w:val="00ED680A"/>
    <w:rsid w:val="00ED689F"/>
    <w:rsid w:val="00ED6AAA"/>
    <w:rsid w:val="00ED6AF0"/>
    <w:rsid w:val="00ED6F4A"/>
    <w:rsid w:val="00ED6FDF"/>
    <w:rsid w:val="00ED70B0"/>
    <w:rsid w:val="00ED70E4"/>
    <w:rsid w:val="00ED7210"/>
    <w:rsid w:val="00ED736A"/>
    <w:rsid w:val="00ED7453"/>
    <w:rsid w:val="00ED74B1"/>
    <w:rsid w:val="00ED75B5"/>
    <w:rsid w:val="00ED7851"/>
    <w:rsid w:val="00ED78A1"/>
    <w:rsid w:val="00ED78FA"/>
    <w:rsid w:val="00ED7A4A"/>
    <w:rsid w:val="00ED7AC8"/>
    <w:rsid w:val="00ED7B18"/>
    <w:rsid w:val="00ED7BE5"/>
    <w:rsid w:val="00ED7ED5"/>
    <w:rsid w:val="00ED7F0D"/>
    <w:rsid w:val="00ED7FD9"/>
    <w:rsid w:val="00EE0191"/>
    <w:rsid w:val="00EE053B"/>
    <w:rsid w:val="00EE05C4"/>
    <w:rsid w:val="00EE0833"/>
    <w:rsid w:val="00EE089C"/>
    <w:rsid w:val="00EE0C26"/>
    <w:rsid w:val="00EE1055"/>
    <w:rsid w:val="00EE116D"/>
    <w:rsid w:val="00EE1342"/>
    <w:rsid w:val="00EE13CB"/>
    <w:rsid w:val="00EE13F2"/>
    <w:rsid w:val="00EE1435"/>
    <w:rsid w:val="00EE14B8"/>
    <w:rsid w:val="00EE1760"/>
    <w:rsid w:val="00EE1C76"/>
    <w:rsid w:val="00EE1C83"/>
    <w:rsid w:val="00EE1CCF"/>
    <w:rsid w:val="00EE1EC4"/>
    <w:rsid w:val="00EE211A"/>
    <w:rsid w:val="00EE21A8"/>
    <w:rsid w:val="00EE21BD"/>
    <w:rsid w:val="00EE2231"/>
    <w:rsid w:val="00EE22BC"/>
    <w:rsid w:val="00EE24F9"/>
    <w:rsid w:val="00EE2547"/>
    <w:rsid w:val="00EE2AE2"/>
    <w:rsid w:val="00EE2D7B"/>
    <w:rsid w:val="00EE3051"/>
    <w:rsid w:val="00EE3138"/>
    <w:rsid w:val="00EE333D"/>
    <w:rsid w:val="00EE33A7"/>
    <w:rsid w:val="00EE35AD"/>
    <w:rsid w:val="00EE35F3"/>
    <w:rsid w:val="00EE3653"/>
    <w:rsid w:val="00EE366C"/>
    <w:rsid w:val="00EE36B3"/>
    <w:rsid w:val="00EE37E9"/>
    <w:rsid w:val="00EE3AB5"/>
    <w:rsid w:val="00EE3D60"/>
    <w:rsid w:val="00EE3EC3"/>
    <w:rsid w:val="00EE40A7"/>
    <w:rsid w:val="00EE42BC"/>
    <w:rsid w:val="00EE4450"/>
    <w:rsid w:val="00EE48C9"/>
    <w:rsid w:val="00EE4A2D"/>
    <w:rsid w:val="00EE4B3D"/>
    <w:rsid w:val="00EE4C71"/>
    <w:rsid w:val="00EE4CF6"/>
    <w:rsid w:val="00EE4CFB"/>
    <w:rsid w:val="00EE4DFF"/>
    <w:rsid w:val="00EE4EC2"/>
    <w:rsid w:val="00EE4F26"/>
    <w:rsid w:val="00EE51C2"/>
    <w:rsid w:val="00EE520D"/>
    <w:rsid w:val="00EE52A5"/>
    <w:rsid w:val="00EE52CA"/>
    <w:rsid w:val="00EE53E8"/>
    <w:rsid w:val="00EE5497"/>
    <w:rsid w:val="00EE557E"/>
    <w:rsid w:val="00EE5A5F"/>
    <w:rsid w:val="00EE5B10"/>
    <w:rsid w:val="00EE5BFA"/>
    <w:rsid w:val="00EE5C12"/>
    <w:rsid w:val="00EE5DA2"/>
    <w:rsid w:val="00EE5F44"/>
    <w:rsid w:val="00EE63D6"/>
    <w:rsid w:val="00EE6400"/>
    <w:rsid w:val="00EE64B1"/>
    <w:rsid w:val="00EE6511"/>
    <w:rsid w:val="00EE65A8"/>
    <w:rsid w:val="00EE6AE2"/>
    <w:rsid w:val="00EE6F01"/>
    <w:rsid w:val="00EE6FA5"/>
    <w:rsid w:val="00EE6FD6"/>
    <w:rsid w:val="00EE6FEE"/>
    <w:rsid w:val="00EE7171"/>
    <w:rsid w:val="00EE721D"/>
    <w:rsid w:val="00EE73B1"/>
    <w:rsid w:val="00EE73E0"/>
    <w:rsid w:val="00EE790D"/>
    <w:rsid w:val="00EE7A64"/>
    <w:rsid w:val="00EE7ABA"/>
    <w:rsid w:val="00EE7C4B"/>
    <w:rsid w:val="00EE7DCF"/>
    <w:rsid w:val="00EE7E63"/>
    <w:rsid w:val="00EE7E68"/>
    <w:rsid w:val="00EF0144"/>
    <w:rsid w:val="00EF02B6"/>
    <w:rsid w:val="00EF04E4"/>
    <w:rsid w:val="00EF0546"/>
    <w:rsid w:val="00EF07DD"/>
    <w:rsid w:val="00EF091B"/>
    <w:rsid w:val="00EF0931"/>
    <w:rsid w:val="00EF0969"/>
    <w:rsid w:val="00EF0A45"/>
    <w:rsid w:val="00EF0BEF"/>
    <w:rsid w:val="00EF0FBC"/>
    <w:rsid w:val="00EF120B"/>
    <w:rsid w:val="00EF141F"/>
    <w:rsid w:val="00EF166E"/>
    <w:rsid w:val="00EF18B4"/>
    <w:rsid w:val="00EF1BD6"/>
    <w:rsid w:val="00EF1D15"/>
    <w:rsid w:val="00EF1DAF"/>
    <w:rsid w:val="00EF1E2C"/>
    <w:rsid w:val="00EF1E97"/>
    <w:rsid w:val="00EF1F9B"/>
    <w:rsid w:val="00EF1FED"/>
    <w:rsid w:val="00EF20C9"/>
    <w:rsid w:val="00EF21B5"/>
    <w:rsid w:val="00EF21CD"/>
    <w:rsid w:val="00EF2291"/>
    <w:rsid w:val="00EF2334"/>
    <w:rsid w:val="00EF2823"/>
    <w:rsid w:val="00EF2A9D"/>
    <w:rsid w:val="00EF2AFF"/>
    <w:rsid w:val="00EF2EF5"/>
    <w:rsid w:val="00EF2F25"/>
    <w:rsid w:val="00EF31E5"/>
    <w:rsid w:val="00EF3216"/>
    <w:rsid w:val="00EF32FC"/>
    <w:rsid w:val="00EF33D3"/>
    <w:rsid w:val="00EF3625"/>
    <w:rsid w:val="00EF3637"/>
    <w:rsid w:val="00EF37A6"/>
    <w:rsid w:val="00EF37B2"/>
    <w:rsid w:val="00EF382D"/>
    <w:rsid w:val="00EF3A31"/>
    <w:rsid w:val="00EF3A84"/>
    <w:rsid w:val="00EF3AAF"/>
    <w:rsid w:val="00EF3C9F"/>
    <w:rsid w:val="00EF3D5A"/>
    <w:rsid w:val="00EF3F2F"/>
    <w:rsid w:val="00EF3FE8"/>
    <w:rsid w:val="00EF404D"/>
    <w:rsid w:val="00EF40AB"/>
    <w:rsid w:val="00EF40CC"/>
    <w:rsid w:val="00EF4137"/>
    <w:rsid w:val="00EF4192"/>
    <w:rsid w:val="00EF41B7"/>
    <w:rsid w:val="00EF441C"/>
    <w:rsid w:val="00EF4841"/>
    <w:rsid w:val="00EF4865"/>
    <w:rsid w:val="00EF4AC7"/>
    <w:rsid w:val="00EF4C2F"/>
    <w:rsid w:val="00EF4D0B"/>
    <w:rsid w:val="00EF4F93"/>
    <w:rsid w:val="00EF50A4"/>
    <w:rsid w:val="00EF535B"/>
    <w:rsid w:val="00EF537A"/>
    <w:rsid w:val="00EF56E8"/>
    <w:rsid w:val="00EF5750"/>
    <w:rsid w:val="00EF5993"/>
    <w:rsid w:val="00EF5CA0"/>
    <w:rsid w:val="00EF5EDC"/>
    <w:rsid w:val="00EF61BC"/>
    <w:rsid w:val="00EF6413"/>
    <w:rsid w:val="00EF64CD"/>
    <w:rsid w:val="00EF66DE"/>
    <w:rsid w:val="00EF697B"/>
    <w:rsid w:val="00EF6988"/>
    <w:rsid w:val="00EF6B28"/>
    <w:rsid w:val="00EF6D3D"/>
    <w:rsid w:val="00EF6D46"/>
    <w:rsid w:val="00EF6E8A"/>
    <w:rsid w:val="00EF7009"/>
    <w:rsid w:val="00EF7098"/>
    <w:rsid w:val="00EF71B4"/>
    <w:rsid w:val="00EF71E4"/>
    <w:rsid w:val="00EF7210"/>
    <w:rsid w:val="00EF74E1"/>
    <w:rsid w:val="00EF7628"/>
    <w:rsid w:val="00EF7A4A"/>
    <w:rsid w:val="00EF7B77"/>
    <w:rsid w:val="00EF7D3C"/>
    <w:rsid w:val="00F001A4"/>
    <w:rsid w:val="00F001AF"/>
    <w:rsid w:val="00F002DF"/>
    <w:rsid w:val="00F004A2"/>
    <w:rsid w:val="00F004BF"/>
    <w:rsid w:val="00F00550"/>
    <w:rsid w:val="00F00604"/>
    <w:rsid w:val="00F00937"/>
    <w:rsid w:val="00F00A2A"/>
    <w:rsid w:val="00F00A6F"/>
    <w:rsid w:val="00F00C51"/>
    <w:rsid w:val="00F00FB8"/>
    <w:rsid w:val="00F01093"/>
    <w:rsid w:val="00F011E5"/>
    <w:rsid w:val="00F0121F"/>
    <w:rsid w:val="00F0128C"/>
    <w:rsid w:val="00F012C5"/>
    <w:rsid w:val="00F012E3"/>
    <w:rsid w:val="00F01647"/>
    <w:rsid w:val="00F016DA"/>
    <w:rsid w:val="00F01A98"/>
    <w:rsid w:val="00F01B42"/>
    <w:rsid w:val="00F01C09"/>
    <w:rsid w:val="00F01EE6"/>
    <w:rsid w:val="00F01F67"/>
    <w:rsid w:val="00F01F95"/>
    <w:rsid w:val="00F02295"/>
    <w:rsid w:val="00F022A1"/>
    <w:rsid w:val="00F023AC"/>
    <w:rsid w:val="00F0241F"/>
    <w:rsid w:val="00F0260C"/>
    <w:rsid w:val="00F02682"/>
    <w:rsid w:val="00F02C98"/>
    <w:rsid w:val="00F02D1C"/>
    <w:rsid w:val="00F02E9B"/>
    <w:rsid w:val="00F0330A"/>
    <w:rsid w:val="00F034DB"/>
    <w:rsid w:val="00F036BA"/>
    <w:rsid w:val="00F03737"/>
    <w:rsid w:val="00F037CD"/>
    <w:rsid w:val="00F039CE"/>
    <w:rsid w:val="00F03A08"/>
    <w:rsid w:val="00F03A16"/>
    <w:rsid w:val="00F03C7D"/>
    <w:rsid w:val="00F03D10"/>
    <w:rsid w:val="00F03ECE"/>
    <w:rsid w:val="00F03FE3"/>
    <w:rsid w:val="00F04163"/>
    <w:rsid w:val="00F04294"/>
    <w:rsid w:val="00F04351"/>
    <w:rsid w:val="00F044DD"/>
    <w:rsid w:val="00F04743"/>
    <w:rsid w:val="00F048DA"/>
    <w:rsid w:val="00F049AE"/>
    <w:rsid w:val="00F04C61"/>
    <w:rsid w:val="00F04D4F"/>
    <w:rsid w:val="00F04D67"/>
    <w:rsid w:val="00F04F66"/>
    <w:rsid w:val="00F05459"/>
    <w:rsid w:val="00F05524"/>
    <w:rsid w:val="00F05691"/>
    <w:rsid w:val="00F05764"/>
    <w:rsid w:val="00F05771"/>
    <w:rsid w:val="00F057A2"/>
    <w:rsid w:val="00F05911"/>
    <w:rsid w:val="00F059A0"/>
    <w:rsid w:val="00F05A3F"/>
    <w:rsid w:val="00F05AB6"/>
    <w:rsid w:val="00F05AE4"/>
    <w:rsid w:val="00F05BBD"/>
    <w:rsid w:val="00F05C0A"/>
    <w:rsid w:val="00F06120"/>
    <w:rsid w:val="00F06290"/>
    <w:rsid w:val="00F0632A"/>
    <w:rsid w:val="00F06348"/>
    <w:rsid w:val="00F0636E"/>
    <w:rsid w:val="00F06607"/>
    <w:rsid w:val="00F06799"/>
    <w:rsid w:val="00F068F3"/>
    <w:rsid w:val="00F068FB"/>
    <w:rsid w:val="00F06BE3"/>
    <w:rsid w:val="00F06D93"/>
    <w:rsid w:val="00F06FDE"/>
    <w:rsid w:val="00F0706D"/>
    <w:rsid w:val="00F070A4"/>
    <w:rsid w:val="00F07206"/>
    <w:rsid w:val="00F072FE"/>
    <w:rsid w:val="00F07662"/>
    <w:rsid w:val="00F07743"/>
    <w:rsid w:val="00F0788F"/>
    <w:rsid w:val="00F07A4B"/>
    <w:rsid w:val="00F07B24"/>
    <w:rsid w:val="00F07B97"/>
    <w:rsid w:val="00F07EAD"/>
    <w:rsid w:val="00F07F9B"/>
    <w:rsid w:val="00F10072"/>
    <w:rsid w:val="00F1079D"/>
    <w:rsid w:val="00F107DC"/>
    <w:rsid w:val="00F10957"/>
    <w:rsid w:val="00F109C3"/>
    <w:rsid w:val="00F10B04"/>
    <w:rsid w:val="00F10D63"/>
    <w:rsid w:val="00F10DB4"/>
    <w:rsid w:val="00F11472"/>
    <w:rsid w:val="00F11655"/>
    <w:rsid w:val="00F1166E"/>
    <w:rsid w:val="00F116AB"/>
    <w:rsid w:val="00F11A08"/>
    <w:rsid w:val="00F11B23"/>
    <w:rsid w:val="00F11B34"/>
    <w:rsid w:val="00F11B79"/>
    <w:rsid w:val="00F11D1A"/>
    <w:rsid w:val="00F11D50"/>
    <w:rsid w:val="00F11DC4"/>
    <w:rsid w:val="00F12781"/>
    <w:rsid w:val="00F1288B"/>
    <w:rsid w:val="00F129E5"/>
    <w:rsid w:val="00F12B2C"/>
    <w:rsid w:val="00F12C94"/>
    <w:rsid w:val="00F12DB4"/>
    <w:rsid w:val="00F12FC5"/>
    <w:rsid w:val="00F130B1"/>
    <w:rsid w:val="00F130D2"/>
    <w:rsid w:val="00F1310A"/>
    <w:rsid w:val="00F132A4"/>
    <w:rsid w:val="00F13705"/>
    <w:rsid w:val="00F138AC"/>
    <w:rsid w:val="00F13A3E"/>
    <w:rsid w:val="00F13AF6"/>
    <w:rsid w:val="00F13C1A"/>
    <w:rsid w:val="00F13C34"/>
    <w:rsid w:val="00F13DC9"/>
    <w:rsid w:val="00F13E29"/>
    <w:rsid w:val="00F13F7E"/>
    <w:rsid w:val="00F13FC7"/>
    <w:rsid w:val="00F140BC"/>
    <w:rsid w:val="00F1415C"/>
    <w:rsid w:val="00F14223"/>
    <w:rsid w:val="00F145A8"/>
    <w:rsid w:val="00F145E7"/>
    <w:rsid w:val="00F14642"/>
    <w:rsid w:val="00F14829"/>
    <w:rsid w:val="00F14852"/>
    <w:rsid w:val="00F148FC"/>
    <w:rsid w:val="00F14FE1"/>
    <w:rsid w:val="00F150F3"/>
    <w:rsid w:val="00F15171"/>
    <w:rsid w:val="00F15273"/>
    <w:rsid w:val="00F15484"/>
    <w:rsid w:val="00F154A1"/>
    <w:rsid w:val="00F15621"/>
    <w:rsid w:val="00F156D9"/>
    <w:rsid w:val="00F159EA"/>
    <w:rsid w:val="00F15AD0"/>
    <w:rsid w:val="00F15C3E"/>
    <w:rsid w:val="00F15D18"/>
    <w:rsid w:val="00F15F4A"/>
    <w:rsid w:val="00F1600B"/>
    <w:rsid w:val="00F160BD"/>
    <w:rsid w:val="00F161C1"/>
    <w:rsid w:val="00F16544"/>
    <w:rsid w:val="00F165B8"/>
    <w:rsid w:val="00F165F9"/>
    <w:rsid w:val="00F166D6"/>
    <w:rsid w:val="00F1689D"/>
    <w:rsid w:val="00F168A3"/>
    <w:rsid w:val="00F16B62"/>
    <w:rsid w:val="00F16BFF"/>
    <w:rsid w:val="00F16CD6"/>
    <w:rsid w:val="00F170A6"/>
    <w:rsid w:val="00F171EE"/>
    <w:rsid w:val="00F17381"/>
    <w:rsid w:val="00F1743E"/>
    <w:rsid w:val="00F17497"/>
    <w:rsid w:val="00F17555"/>
    <w:rsid w:val="00F1757C"/>
    <w:rsid w:val="00F17717"/>
    <w:rsid w:val="00F1778F"/>
    <w:rsid w:val="00F17867"/>
    <w:rsid w:val="00F17DED"/>
    <w:rsid w:val="00F17DF0"/>
    <w:rsid w:val="00F2013F"/>
    <w:rsid w:val="00F201A3"/>
    <w:rsid w:val="00F201EE"/>
    <w:rsid w:val="00F203A5"/>
    <w:rsid w:val="00F205CE"/>
    <w:rsid w:val="00F2068E"/>
    <w:rsid w:val="00F20762"/>
    <w:rsid w:val="00F2087C"/>
    <w:rsid w:val="00F20D07"/>
    <w:rsid w:val="00F20D62"/>
    <w:rsid w:val="00F20E12"/>
    <w:rsid w:val="00F20E18"/>
    <w:rsid w:val="00F20E2A"/>
    <w:rsid w:val="00F2100F"/>
    <w:rsid w:val="00F21192"/>
    <w:rsid w:val="00F21260"/>
    <w:rsid w:val="00F21287"/>
    <w:rsid w:val="00F2143E"/>
    <w:rsid w:val="00F214A6"/>
    <w:rsid w:val="00F21513"/>
    <w:rsid w:val="00F2151C"/>
    <w:rsid w:val="00F215AB"/>
    <w:rsid w:val="00F21657"/>
    <w:rsid w:val="00F2185D"/>
    <w:rsid w:val="00F218B0"/>
    <w:rsid w:val="00F21B6C"/>
    <w:rsid w:val="00F21B81"/>
    <w:rsid w:val="00F21C64"/>
    <w:rsid w:val="00F21D10"/>
    <w:rsid w:val="00F21E2F"/>
    <w:rsid w:val="00F21FB5"/>
    <w:rsid w:val="00F221F1"/>
    <w:rsid w:val="00F223BE"/>
    <w:rsid w:val="00F22548"/>
    <w:rsid w:val="00F225CB"/>
    <w:rsid w:val="00F2264C"/>
    <w:rsid w:val="00F226C6"/>
    <w:rsid w:val="00F22739"/>
    <w:rsid w:val="00F22793"/>
    <w:rsid w:val="00F2296A"/>
    <w:rsid w:val="00F22BE2"/>
    <w:rsid w:val="00F22DA1"/>
    <w:rsid w:val="00F23023"/>
    <w:rsid w:val="00F2307A"/>
    <w:rsid w:val="00F23456"/>
    <w:rsid w:val="00F2364C"/>
    <w:rsid w:val="00F236EF"/>
    <w:rsid w:val="00F2372C"/>
    <w:rsid w:val="00F238B9"/>
    <w:rsid w:val="00F23AE8"/>
    <w:rsid w:val="00F23B1B"/>
    <w:rsid w:val="00F23D88"/>
    <w:rsid w:val="00F23DCB"/>
    <w:rsid w:val="00F23E8A"/>
    <w:rsid w:val="00F23F8C"/>
    <w:rsid w:val="00F2400F"/>
    <w:rsid w:val="00F240EE"/>
    <w:rsid w:val="00F24150"/>
    <w:rsid w:val="00F2416E"/>
    <w:rsid w:val="00F241A4"/>
    <w:rsid w:val="00F241C3"/>
    <w:rsid w:val="00F2432D"/>
    <w:rsid w:val="00F243CA"/>
    <w:rsid w:val="00F2457B"/>
    <w:rsid w:val="00F24611"/>
    <w:rsid w:val="00F247CC"/>
    <w:rsid w:val="00F24860"/>
    <w:rsid w:val="00F249A1"/>
    <w:rsid w:val="00F249EE"/>
    <w:rsid w:val="00F24A95"/>
    <w:rsid w:val="00F24BAA"/>
    <w:rsid w:val="00F24C41"/>
    <w:rsid w:val="00F24C91"/>
    <w:rsid w:val="00F2554C"/>
    <w:rsid w:val="00F2571E"/>
    <w:rsid w:val="00F257F3"/>
    <w:rsid w:val="00F2584C"/>
    <w:rsid w:val="00F25AFA"/>
    <w:rsid w:val="00F25C1D"/>
    <w:rsid w:val="00F25C44"/>
    <w:rsid w:val="00F25C8E"/>
    <w:rsid w:val="00F25D42"/>
    <w:rsid w:val="00F25D4A"/>
    <w:rsid w:val="00F25D4E"/>
    <w:rsid w:val="00F25D77"/>
    <w:rsid w:val="00F25DDE"/>
    <w:rsid w:val="00F25E7C"/>
    <w:rsid w:val="00F25ECC"/>
    <w:rsid w:val="00F26040"/>
    <w:rsid w:val="00F26141"/>
    <w:rsid w:val="00F2635B"/>
    <w:rsid w:val="00F263E8"/>
    <w:rsid w:val="00F26578"/>
    <w:rsid w:val="00F26810"/>
    <w:rsid w:val="00F2692C"/>
    <w:rsid w:val="00F269BA"/>
    <w:rsid w:val="00F26A64"/>
    <w:rsid w:val="00F26C8B"/>
    <w:rsid w:val="00F26CA2"/>
    <w:rsid w:val="00F26CAA"/>
    <w:rsid w:val="00F26E04"/>
    <w:rsid w:val="00F26EC1"/>
    <w:rsid w:val="00F270E7"/>
    <w:rsid w:val="00F2747D"/>
    <w:rsid w:val="00F27613"/>
    <w:rsid w:val="00F27920"/>
    <w:rsid w:val="00F27C01"/>
    <w:rsid w:val="00F27D57"/>
    <w:rsid w:val="00F27EE6"/>
    <w:rsid w:val="00F27F5F"/>
    <w:rsid w:val="00F3017D"/>
    <w:rsid w:val="00F302E8"/>
    <w:rsid w:val="00F30364"/>
    <w:rsid w:val="00F3039A"/>
    <w:rsid w:val="00F30572"/>
    <w:rsid w:val="00F306B3"/>
    <w:rsid w:val="00F308A3"/>
    <w:rsid w:val="00F30E7F"/>
    <w:rsid w:val="00F3148B"/>
    <w:rsid w:val="00F31496"/>
    <w:rsid w:val="00F314A4"/>
    <w:rsid w:val="00F315E3"/>
    <w:rsid w:val="00F316A8"/>
    <w:rsid w:val="00F317D4"/>
    <w:rsid w:val="00F3186F"/>
    <w:rsid w:val="00F31AC4"/>
    <w:rsid w:val="00F31D07"/>
    <w:rsid w:val="00F31F78"/>
    <w:rsid w:val="00F32191"/>
    <w:rsid w:val="00F322E5"/>
    <w:rsid w:val="00F323DA"/>
    <w:rsid w:val="00F323FE"/>
    <w:rsid w:val="00F3275A"/>
    <w:rsid w:val="00F328A1"/>
    <w:rsid w:val="00F3293B"/>
    <w:rsid w:val="00F32A5C"/>
    <w:rsid w:val="00F32B25"/>
    <w:rsid w:val="00F32BD0"/>
    <w:rsid w:val="00F32D45"/>
    <w:rsid w:val="00F32DC7"/>
    <w:rsid w:val="00F330CD"/>
    <w:rsid w:val="00F332DC"/>
    <w:rsid w:val="00F33384"/>
    <w:rsid w:val="00F333FC"/>
    <w:rsid w:val="00F3375E"/>
    <w:rsid w:val="00F33D6C"/>
    <w:rsid w:val="00F33D9E"/>
    <w:rsid w:val="00F33E6E"/>
    <w:rsid w:val="00F342F7"/>
    <w:rsid w:val="00F3459E"/>
    <w:rsid w:val="00F34774"/>
    <w:rsid w:val="00F3497A"/>
    <w:rsid w:val="00F34B6F"/>
    <w:rsid w:val="00F34C56"/>
    <w:rsid w:val="00F34CA2"/>
    <w:rsid w:val="00F34E3E"/>
    <w:rsid w:val="00F34E40"/>
    <w:rsid w:val="00F34E97"/>
    <w:rsid w:val="00F34E98"/>
    <w:rsid w:val="00F34EF6"/>
    <w:rsid w:val="00F35012"/>
    <w:rsid w:val="00F35399"/>
    <w:rsid w:val="00F353C4"/>
    <w:rsid w:val="00F3550B"/>
    <w:rsid w:val="00F3572F"/>
    <w:rsid w:val="00F35779"/>
    <w:rsid w:val="00F35938"/>
    <w:rsid w:val="00F35AC4"/>
    <w:rsid w:val="00F35B44"/>
    <w:rsid w:val="00F36036"/>
    <w:rsid w:val="00F36145"/>
    <w:rsid w:val="00F36405"/>
    <w:rsid w:val="00F369FC"/>
    <w:rsid w:val="00F36C43"/>
    <w:rsid w:val="00F36CA8"/>
    <w:rsid w:val="00F36DE6"/>
    <w:rsid w:val="00F373FE"/>
    <w:rsid w:val="00F375FF"/>
    <w:rsid w:val="00F376E1"/>
    <w:rsid w:val="00F37932"/>
    <w:rsid w:val="00F37C5F"/>
    <w:rsid w:val="00F37E17"/>
    <w:rsid w:val="00F37E70"/>
    <w:rsid w:val="00F401DA"/>
    <w:rsid w:val="00F4034F"/>
    <w:rsid w:val="00F403DF"/>
    <w:rsid w:val="00F403FE"/>
    <w:rsid w:val="00F40407"/>
    <w:rsid w:val="00F4059F"/>
    <w:rsid w:val="00F4061D"/>
    <w:rsid w:val="00F40A68"/>
    <w:rsid w:val="00F40AF6"/>
    <w:rsid w:val="00F40B55"/>
    <w:rsid w:val="00F40B81"/>
    <w:rsid w:val="00F41053"/>
    <w:rsid w:val="00F4122E"/>
    <w:rsid w:val="00F41399"/>
    <w:rsid w:val="00F413D4"/>
    <w:rsid w:val="00F413F0"/>
    <w:rsid w:val="00F414C9"/>
    <w:rsid w:val="00F41559"/>
    <w:rsid w:val="00F41865"/>
    <w:rsid w:val="00F419B5"/>
    <w:rsid w:val="00F41A28"/>
    <w:rsid w:val="00F41AF2"/>
    <w:rsid w:val="00F41CE9"/>
    <w:rsid w:val="00F41D75"/>
    <w:rsid w:val="00F41E5F"/>
    <w:rsid w:val="00F41F9E"/>
    <w:rsid w:val="00F41FCF"/>
    <w:rsid w:val="00F420F5"/>
    <w:rsid w:val="00F4227C"/>
    <w:rsid w:val="00F42294"/>
    <w:rsid w:val="00F422D5"/>
    <w:rsid w:val="00F4239F"/>
    <w:rsid w:val="00F423B9"/>
    <w:rsid w:val="00F42461"/>
    <w:rsid w:val="00F42486"/>
    <w:rsid w:val="00F42514"/>
    <w:rsid w:val="00F42CB8"/>
    <w:rsid w:val="00F42D9D"/>
    <w:rsid w:val="00F42F3A"/>
    <w:rsid w:val="00F431B3"/>
    <w:rsid w:val="00F43367"/>
    <w:rsid w:val="00F433B2"/>
    <w:rsid w:val="00F4356F"/>
    <w:rsid w:val="00F436B6"/>
    <w:rsid w:val="00F436F1"/>
    <w:rsid w:val="00F437CA"/>
    <w:rsid w:val="00F4380B"/>
    <w:rsid w:val="00F43919"/>
    <w:rsid w:val="00F43B66"/>
    <w:rsid w:val="00F43BEE"/>
    <w:rsid w:val="00F43E1A"/>
    <w:rsid w:val="00F43E52"/>
    <w:rsid w:val="00F44309"/>
    <w:rsid w:val="00F44410"/>
    <w:rsid w:val="00F44575"/>
    <w:rsid w:val="00F44794"/>
    <w:rsid w:val="00F447D7"/>
    <w:rsid w:val="00F4484F"/>
    <w:rsid w:val="00F449BD"/>
    <w:rsid w:val="00F44E60"/>
    <w:rsid w:val="00F44F37"/>
    <w:rsid w:val="00F45218"/>
    <w:rsid w:val="00F4540A"/>
    <w:rsid w:val="00F4552B"/>
    <w:rsid w:val="00F4554A"/>
    <w:rsid w:val="00F46255"/>
    <w:rsid w:val="00F462B7"/>
    <w:rsid w:val="00F464F0"/>
    <w:rsid w:val="00F46613"/>
    <w:rsid w:val="00F46666"/>
    <w:rsid w:val="00F46704"/>
    <w:rsid w:val="00F4671D"/>
    <w:rsid w:val="00F467BB"/>
    <w:rsid w:val="00F46810"/>
    <w:rsid w:val="00F4685E"/>
    <w:rsid w:val="00F46980"/>
    <w:rsid w:val="00F46AD8"/>
    <w:rsid w:val="00F46DC6"/>
    <w:rsid w:val="00F46F33"/>
    <w:rsid w:val="00F46F35"/>
    <w:rsid w:val="00F4706E"/>
    <w:rsid w:val="00F47705"/>
    <w:rsid w:val="00F4783A"/>
    <w:rsid w:val="00F479AF"/>
    <w:rsid w:val="00F47A60"/>
    <w:rsid w:val="00F47C40"/>
    <w:rsid w:val="00F47CA1"/>
    <w:rsid w:val="00F47EF6"/>
    <w:rsid w:val="00F47FD1"/>
    <w:rsid w:val="00F50030"/>
    <w:rsid w:val="00F50145"/>
    <w:rsid w:val="00F50209"/>
    <w:rsid w:val="00F50289"/>
    <w:rsid w:val="00F504BB"/>
    <w:rsid w:val="00F505C0"/>
    <w:rsid w:val="00F50BA6"/>
    <w:rsid w:val="00F50C26"/>
    <w:rsid w:val="00F50F68"/>
    <w:rsid w:val="00F50FFD"/>
    <w:rsid w:val="00F5130F"/>
    <w:rsid w:val="00F517C9"/>
    <w:rsid w:val="00F5183E"/>
    <w:rsid w:val="00F518EA"/>
    <w:rsid w:val="00F5195C"/>
    <w:rsid w:val="00F51CF4"/>
    <w:rsid w:val="00F51CF8"/>
    <w:rsid w:val="00F51CFE"/>
    <w:rsid w:val="00F51DA6"/>
    <w:rsid w:val="00F51F60"/>
    <w:rsid w:val="00F5210A"/>
    <w:rsid w:val="00F52135"/>
    <w:rsid w:val="00F5232E"/>
    <w:rsid w:val="00F5246D"/>
    <w:rsid w:val="00F5251E"/>
    <w:rsid w:val="00F525C3"/>
    <w:rsid w:val="00F5262F"/>
    <w:rsid w:val="00F527BA"/>
    <w:rsid w:val="00F52B2C"/>
    <w:rsid w:val="00F52B90"/>
    <w:rsid w:val="00F52CCA"/>
    <w:rsid w:val="00F52EC4"/>
    <w:rsid w:val="00F53024"/>
    <w:rsid w:val="00F53277"/>
    <w:rsid w:val="00F53318"/>
    <w:rsid w:val="00F53429"/>
    <w:rsid w:val="00F5375C"/>
    <w:rsid w:val="00F53844"/>
    <w:rsid w:val="00F539AC"/>
    <w:rsid w:val="00F53CF1"/>
    <w:rsid w:val="00F53D6A"/>
    <w:rsid w:val="00F53DD4"/>
    <w:rsid w:val="00F53E5B"/>
    <w:rsid w:val="00F5403A"/>
    <w:rsid w:val="00F54233"/>
    <w:rsid w:val="00F543EB"/>
    <w:rsid w:val="00F5447D"/>
    <w:rsid w:val="00F5448E"/>
    <w:rsid w:val="00F544EA"/>
    <w:rsid w:val="00F544FC"/>
    <w:rsid w:val="00F54572"/>
    <w:rsid w:val="00F54598"/>
    <w:rsid w:val="00F546C2"/>
    <w:rsid w:val="00F546D7"/>
    <w:rsid w:val="00F546D9"/>
    <w:rsid w:val="00F547F2"/>
    <w:rsid w:val="00F54851"/>
    <w:rsid w:val="00F54A61"/>
    <w:rsid w:val="00F54AD2"/>
    <w:rsid w:val="00F54C36"/>
    <w:rsid w:val="00F54F4B"/>
    <w:rsid w:val="00F55167"/>
    <w:rsid w:val="00F552B3"/>
    <w:rsid w:val="00F552CF"/>
    <w:rsid w:val="00F55419"/>
    <w:rsid w:val="00F55643"/>
    <w:rsid w:val="00F558AF"/>
    <w:rsid w:val="00F55929"/>
    <w:rsid w:val="00F559A1"/>
    <w:rsid w:val="00F55A17"/>
    <w:rsid w:val="00F55AC1"/>
    <w:rsid w:val="00F55C5B"/>
    <w:rsid w:val="00F55D38"/>
    <w:rsid w:val="00F55E20"/>
    <w:rsid w:val="00F55E2E"/>
    <w:rsid w:val="00F55E61"/>
    <w:rsid w:val="00F55F53"/>
    <w:rsid w:val="00F560E9"/>
    <w:rsid w:val="00F562DF"/>
    <w:rsid w:val="00F56783"/>
    <w:rsid w:val="00F567CF"/>
    <w:rsid w:val="00F56B9B"/>
    <w:rsid w:val="00F56CD8"/>
    <w:rsid w:val="00F56EF7"/>
    <w:rsid w:val="00F56F35"/>
    <w:rsid w:val="00F57287"/>
    <w:rsid w:val="00F572C6"/>
    <w:rsid w:val="00F5741A"/>
    <w:rsid w:val="00F574FE"/>
    <w:rsid w:val="00F57635"/>
    <w:rsid w:val="00F57AEF"/>
    <w:rsid w:val="00F57B94"/>
    <w:rsid w:val="00F57CE3"/>
    <w:rsid w:val="00F57DB8"/>
    <w:rsid w:val="00F57E0C"/>
    <w:rsid w:val="00F57EDB"/>
    <w:rsid w:val="00F57FF5"/>
    <w:rsid w:val="00F6001A"/>
    <w:rsid w:val="00F600B6"/>
    <w:rsid w:val="00F602A2"/>
    <w:rsid w:val="00F60562"/>
    <w:rsid w:val="00F60876"/>
    <w:rsid w:val="00F60AB9"/>
    <w:rsid w:val="00F60B73"/>
    <w:rsid w:val="00F60BCF"/>
    <w:rsid w:val="00F60C0B"/>
    <w:rsid w:val="00F60E5A"/>
    <w:rsid w:val="00F60EF6"/>
    <w:rsid w:val="00F60FEC"/>
    <w:rsid w:val="00F6107A"/>
    <w:rsid w:val="00F611D9"/>
    <w:rsid w:val="00F612CA"/>
    <w:rsid w:val="00F61515"/>
    <w:rsid w:val="00F62163"/>
    <w:rsid w:val="00F6237A"/>
    <w:rsid w:val="00F624D8"/>
    <w:rsid w:val="00F62597"/>
    <w:rsid w:val="00F62AA6"/>
    <w:rsid w:val="00F62AFC"/>
    <w:rsid w:val="00F62D75"/>
    <w:rsid w:val="00F62E53"/>
    <w:rsid w:val="00F63127"/>
    <w:rsid w:val="00F6314C"/>
    <w:rsid w:val="00F637EC"/>
    <w:rsid w:val="00F63839"/>
    <w:rsid w:val="00F63A59"/>
    <w:rsid w:val="00F63A89"/>
    <w:rsid w:val="00F63C0D"/>
    <w:rsid w:val="00F63EF8"/>
    <w:rsid w:val="00F6410E"/>
    <w:rsid w:val="00F641D4"/>
    <w:rsid w:val="00F64380"/>
    <w:rsid w:val="00F644EA"/>
    <w:rsid w:val="00F644EB"/>
    <w:rsid w:val="00F6450A"/>
    <w:rsid w:val="00F64595"/>
    <w:rsid w:val="00F6470D"/>
    <w:rsid w:val="00F648EC"/>
    <w:rsid w:val="00F6490B"/>
    <w:rsid w:val="00F649CC"/>
    <w:rsid w:val="00F64B48"/>
    <w:rsid w:val="00F64BDF"/>
    <w:rsid w:val="00F64C31"/>
    <w:rsid w:val="00F64D35"/>
    <w:rsid w:val="00F64D56"/>
    <w:rsid w:val="00F653C4"/>
    <w:rsid w:val="00F6555B"/>
    <w:rsid w:val="00F6555F"/>
    <w:rsid w:val="00F65703"/>
    <w:rsid w:val="00F65CD2"/>
    <w:rsid w:val="00F65EA0"/>
    <w:rsid w:val="00F660A4"/>
    <w:rsid w:val="00F662A9"/>
    <w:rsid w:val="00F6641D"/>
    <w:rsid w:val="00F66556"/>
    <w:rsid w:val="00F668EA"/>
    <w:rsid w:val="00F669A8"/>
    <w:rsid w:val="00F669D2"/>
    <w:rsid w:val="00F66B9B"/>
    <w:rsid w:val="00F66C6B"/>
    <w:rsid w:val="00F66CB0"/>
    <w:rsid w:val="00F66D60"/>
    <w:rsid w:val="00F66DFF"/>
    <w:rsid w:val="00F6709E"/>
    <w:rsid w:val="00F67317"/>
    <w:rsid w:val="00F67318"/>
    <w:rsid w:val="00F674A6"/>
    <w:rsid w:val="00F674F7"/>
    <w:rsid w:val="00F67606"/>
    <w:rsid w:val="00F67634"/>
    <w:rsid w:val="00F67664"/>
    <w:rsid w:val="00F67670"/>
    <w:rsid w:val="00F676F7"/>
    <w:rsid w:val="00F67742"/>
    <w:rsid w:val="00F679AF"/>
    <w:rsid w:val="00F67C24"/>
    <w:rsid w:val="00F67C4F"/>
    <w:rsid w:val="00F67D26"/>
    <w:rsid w:val="00F67F74"/>
    <w:rsid w:val="00F70224"/>
    <w:rsid w:val="00F70228"/>
    <w:rsid w:val="00F706D4"/>
    <w:rsid w:val="00F70783"/>
    <w:rsid w:val="00F70788"/>
    <w:rsid w:val="00F7082D"/>
    <w:rsid w:val="00F70985"/>
    <w:rsid w:val="00F70B5D"/>
    <w:rsid w:val="00F70EAE"/>
    <w:rsid w:val="00F70F25"/>
    <w:rsid w:val="00F70FA4"/>
    <w:rsid w:val="00F7105B"/>
    <w:rsid w:val="00F710E3"/>
    <w:rsid w:val="00F7121C"/>
    <w:rsid w:val="00F7135B"/>
    <w:rsid w:val="00F71365"/>
    <w:rsid w:val="00F7149F"/>
    <w:rsid w:val="00F714E0"/>
    <w:rsid w:val="00F716DF"/>
    <w:rsid w:val="00F717C8"/>
    <w:rsid w:val="00F718C9"/>
    <w:rsid w:val="00F71AE6"/>
    <w:rsid w:val="00F71B6A"/>
    <w:rsid w:val="00F71D17"/>
    <w:rsid w:val="00F71E2A"/>
    <w:rsid w:val="00F71EA9"/>
    <w:rsid w:val="00F71F78"/>
    <w:rsid w:val="00F71F99"/>
    <w:rsid w:val="00F72093"/>
    <w:rsid w:val="00F72254"/>
    <w:rsid w:val="00F7231C"/>
    <w:rsid w:val="00F7232E"/>
    <w:rsid w:val="00F72367"/>
    <w:rsid w:val="00F723B0"/>
    <w:rsid w:val="00F7241B"/>
    <w:rsid w:val="00F728F0"/>
    <w:rsid w:val="00F72970"/>
    <w:rsid w:val="00F72998"/>
    <w:rsid w:val="00F72A8F"/>
    <w:rsid w:val="00F72AF5"/>
    <w:rsid w:val="00F72E44"/>
    <w:rsid w:val="00F72EB2"/>
    <w:rsid w:val="00F72EFB"/>
    <w:rsid w:val="00F72F91"/>
    <w:rsid w:val="00F72FA6"/>
    <w:rsid w:val="00F730E0"/>
    <w:rsid w:val="00F730F7"/>
    <w:rsid w:val="00F73353"/>
    <w:rsid w:val="00F7345D"/>
    <w:rsid w:val="00F7357F"/>
    <w:rsid w:val="00F7372C"/>
    <w:rsid w:val="00F73A0B"/>
    <w:rsid w:val="00F73A82"/>
    <w:rsid w:val="00F73A9D"/>
    <w:rsid w:val="00F73D11"/>
    <w:rsid w:val="00F73F5A"/>
    <w:rsid w:val="00F743EC"/>
    <w:rsid w:val="00F744D4"/>
    <w:rsid w:val="00F748BD"/>
    <w:rsid w:val="00F74A6C"/>
    <w:rsid w:val="00F74AF1"/>
    <w:rsid w:val="00F74CFE"/>
    <w:rsid w:val="00F74D27"/>
    <w:rsid w:val="00F74EDA"/>
    <w:rsid w:val="00F75014"/>
    <w:rsid w:val="00F751F6"/>
    <w:rsid w:val="00F7523B"/>
    <w:rsid w:val="00F7524B"/>
    <w:rsid w:val="00F752A4"/>
    <w:rsid w:val="00F75316"/>
    <w:rsid w:val="00F75319"/>
    <w:rsid w:val="00F75331"/>
    <w:rsid w:val="00F7549B"/>
    <w:rsid w:val="00F754D4"/>
    <w:rsid w:val="00F7559A"/>
    <w:rsid w:val="00F755E6"/>
    <w:rsid w:val="00F7570A"/>
    <w:rsid w:val="00F757A3"/>
    <w:rsid w:val="00F7593E"/>
    <w:rsid w:val="00F75C67"/>
    <w:rsid w:val="00F75EB3"/>
    <w:rsid w:val="00F76014"/>
    <w:rsid w:val="00F760B3"/>
    <w:rsid w:val="00F76648"/>
    <w:rsid w:val="00F76726"/>
    <w:rsid w:val="00F7672A"/>
    <w:rsid w:val="00F76863"/>
    <w:rsid w:val="00F76921"/>
    <w:rsid w:val="00F76A56"/>
    <w:rsid w:val="00F76DBF"/>
    <w:rsid w:val="00F76F1F"/>
    <w:rsid w:val="00F76FC7"/>
    <w:rsid w:val="00F76FCC"/>
    <w:rsid w:val="00F7754B"/>
    <w:rsid w:val="00F77598"/>
    <w:rsid w:val="00F775A8"/>
    <w:rsid w:val="00F775AB"/>
    <w:rsid w:val="00F775D2"/>
    <w:rsid w:val="00F775F7"/>
    <w:rsid w:val="00F77693"/>
    <w:rsid w:val="00F776D9"/>
    <w:rsid w:val="00F77760"/>
    <w:rsid w:val="00F778B1"/>
    <w:rsid w:val="00F77C1A"/>
    <w:rsid w:val="00F77D72"/>
    <w:rsid w:val="00F77E48"/>
    <w:rsid w:val="00F77F86"/>
    <w:rsid w:val="00F800E5"/>
    <w:rsid w:val="00F8023D"/>
    <w:rsid w:val="00F80292"/>
    <w:rsid w:val="00F80409"/>
    <w:rsid w:val="00F8044E"/>
    <w:rsid w:val="00F80501"/>
    <w:rsid w:val="00F8063B"/>
    <w:rsid w:val="00F80876"/>
    <w:rsid w:val="00F80972"/>
    <w:rsid w:val="00F80A06"/>
    <w:rsid w:val="00F80B1C"/>
    <w:rsid w:val="00F81291"/>
    <w:rsid w:val="00F8153D"/>
    <w:rsid w:val="00F81738"/>
    <w:rsid w:val="00F817DF"/>
    <w:rsid w:val="00F818D3"/>
    <w:rsid w:val="00F81A2F"/>
    <w:rsid w:val="00F81A3D"/>
    <w:rsid w:val="00F81BB8"/>
    <w:rsid w:val="00F81D83"/>
    <w:rsid w:val="00F81DA8"/>
    <w:rsid w:val="00F81E90"/>
    <w:rsid w:val="00F82091"/>
    <w:rsid w:val="00F82095"/>
    <w:rsid w:val="00F821C1"/>
    <w:rsid w:val="00F82376"/>
    <w:rsid w:val="00F82745"/>
    <w:rsid w:val="00F82890"/>
    <w:rsid w:val="00F828DC"/>
    <w:rsid w:val="00F82917"/>
    <w:rsid w:val="00F82AF3"/>
    <w:rsid w:val="00F82F97"/>
    <w:rsid w:val="00F82FBD"/>
    <w:rsid w:val="00F831B8"/>
    <w:rsid w:val="00F832FC"/>
    <w:rsid w:val="00F834D3"/>
    <w:rsid w:val="00F835BD"/>
    <w:rsid w:val="00F836A3"/>
    <w:rsid w:val="00F836C4"/>
    <w:rsid w:val="00F836C5"/>
    <w:rsid w:val="00F8372A"/>
    <w:rsid w:val="00F838EB"/>
    <w:rsid w:val="00F83E04"/>
    <w:rsid w:val="00F83E1F"/>
    <w:rsid w:val="00F83E3E"/>
    <w:rsid w:val="00F83EEC"/>
    <w:rsid w:val="00F83EFB"/>
    <w:rsid w:val="00F83FFB"/>
    <w:rsid w:val="00F84010"/>
    <w:rsid w:val="00F84260"/>
    <w:rsid w:val="00F843B7"/>
    <w:rsid w:val="00F84640"/>
    <w:rsid w:val="00F8468C"/>
    <w:rsid w:val="00F84867"/>
    <w:rsid w:val="00F84870"/>
    <w:rsid w:val="00F84C36"/>
    <w:rsid w:val="00F84FCF"/>
    <w:rsid w:val="00F85194"/>
    <w:rsid w:val="00F851A2"/>
    <w:rsid w:val="00F8531F"/>
    <w:rsid w:val="00F853B5"/>
    <w:rsid w:val="00F853F4"/>
    <w:rsid w:val="00F85435"/>
    <w:rsid w:val="00F856A8"/>
    <w:rsid w:val="00F856E6"/>
    <w:rsid w:val="00F85869"/>
    <w:rsid w:val="00F85BCE"/>
    <w:rsid w:val="00F85C0A"/>
    <w:rsid w:val="00F85CBF"/>
    <w:rsid w:val="00F85DDA"/>
    <w:rsid w:val="00F85E87"/>
    <w:rsid w:val="00F86048"/>
    <w:rsid w:val="00F862EE"/>
    <w:rsid w:val="00F863D8"/>
    <w:rsid w:val="00F8659B"/>
    <w:rsid w:val="00F866B8"/>
    <w:rsid w:val="00F8674A"/>
    <w:rsid w:val="00F868DB"/>
    <w:rsid w:val="00F86979"/>
    <w:rsid w:val="00F86A74"/>
    <w:rsid w:val="00F86CEE"/>
    <w:rsid w:val="00F86D02"/>
    <w:rsid w:val="00F870B9"/>
    <w:rsid w:val="00F8711D"/>
    <w:rsid w:val="00F871FF"/>
    <w:rsid w:val="00F87220"/>
    <w:rsid w:val="00F87340"/>
    <w:rsid w:val="00F8765D"/>
    <w:rsid w:val="00F87977"/>
    <w:rsid w:val="00F879C5"/>
    <w:rsid w:val="00F87F0B"/>
    <w:rsid w:val="00F901DA"/>
    <w:rsid w:val="00F9024A"/>
    <w:rsid w:val="00F902CD"/>
    <w:rsid w:val="00F90458"/>
    <w:rsid w:val="00F9063B"/>
    <w:rsid w:val="00F9064C"/>
    <w:rsid w:val="00F90822"/>
    <w:rsid w:val="00F90904"/>
    <w:rsid w:val="00F9098B"/>
    <w:rsid w:val="00F90BF7"/>
    <w:rsid w:val="00F90ECA"/>
    <w:rsid w:val="00F910AD"/>
    <w:rsid w:val="00F9117B"/>
    <w:rsid w:val="00F9123A"/>
    <w:rsid w:val="00F912D8"/>
    <w:rsid w:val="00F9155C"/>
    <w:rsid w:val="00F915B6"/>
    <w:rsid w:val="00F916AE"/>
    <w:rsid w:val="00F91813"/>
    <w:rsid w:val="00F9182D"/>
    <w:rsid w:val="00F91B67"/>
    <w:rsid w:val="00F91C5D"/>
    <w:rsid w:val="00F91D43"/>
    <w:rsid w:val="00F91ED2"/>
    <w:rsid w:val="00F92138"/>
    <w:rsid w:val="00F9213A"/>
    <w:rsid w:val="00F92336"/>
    <w:rsid w:val="00F92539"/>
    <w:rsid w:val="00F92552"/>
    <w:rsid w:val="00F926AB"/>
    <w:rsid w:val="00F926E0"/>
    <w:rsid w:val="00F92E05"/>
    <w:rsid w:val="00F92E48"/>
    <w:rsid w:val="00F92E77"/>
    <w:rsid w:val="00F9333E"/>
    <w:rsid w:val="00F9344B"/>
    <w:rsid w:val="00F9346C"/>
    <w:rsid w:val="00F935AC"/>
    <w:rsid w:val="00F937E7"/>
    <w:rsid w:val="00F938F1"/>
    <w:rsid w:val="00F93CC6"/>
    <w:rsid w:val="00F93E20"/>
    <w:rsid w:val="00F93EA6"/>
    <w:rsid w:val="00F93EE3"/>
    <w:rsid w:val="00F9431A"/>
    <w:rsid w:val="00F94325"/>
    <w:rsid w:val="00F944B2"/>
    <w:rsid w:val="00F9474B"/>
    <w:rsid w:val="00F947CD"/>
    <w:rsid w:val="00F948F8"/>
    <w:rsid w:val="00F948FF"/>
    <w:rsid w:val="00F9490F"/>
    <w:rsid w:val="00F9494C"/>
    <w:rsid w:val="00F94A52"/>
    <w:rsid w:val="00F94A8B"/>
    <w:rsid w:val="00F94C97"/>
    <w:rsid w:val="00F94D9C"/>
    <w:rsid w:val="00F94E9A"/>
    <w:rsid w:val="00F94EAF"/>
    <w:rsid w:val="00F950D7"/>
    <w:rsid w:val="00F951B4"/>
    <w:rsid w:val="00F95212"/>
    <w:rsid w:val="00F95303"/>
    <w:rsid w:val="00F95352"/>
    <w:rsid w:val="00F95389"/>
    <w:rsid w:val="00F9545A"/>
    <w:rsid w:val="00F9563B"/>
    <w:rsid w:val="00F95AA7"/>
    <w:rsid w:val="00F95B44"/>
    <w:rsid w:val="00F95EE1"/>
    <w:rsid w:val="00F96204"/>
    <w:rsid w:val="00F9626E"/>
    <w:rsid w:val="00F962D6"/>
    <w:rsid w:val="00F963C3"/>
    <w:rsid w:val="00F966F0"/>
    <w:rsid w:val="00F966FE"/>
    <w:rsid w:val="00F9672D"/>
    <w:rsid w:val="00F968B8"/>
    <w:rsid w:val="00F969B7"/>
    <w:rsid w:val="00F96A01"/>
    <w:rsid w:val="00F96AD0"/>
    <w:rsid w:val="00F96BF7"/>
    <w:rsid w:val="00F96C11"/>
    <w:rsid w:val="00F96E9A"/>
    <w:rsid w:val="00F96F19"/>
    <w:rsid w:val="00F97097"/>
    <w:rsid w:val="00F970CA"/>
    <w:rsid w:val="00F970DB"/>
    <w:rsid w:val="00F97182"/>
    <w:rsid w:val="00F9721E"/>
    <w:rsid w:val="00F972FC"/>
    <w:rsid w:val="00F973FE"/>
    <w:rsid w:val="00F9748C"/>
    <w:rsid w:val="00F97513"/>
    <w:rsid w:val="00F97660"/>
    <w:rsid w:val="00F976E6"/>
    <w:rsid w:val="00F97782"/>
    <w:rsid w:val="00F97C08"/>
    <w:rsid w:val="00F97C33"/>
    <w:rsid w:val="00F97C8D"/>
    <w:rsid w:val="00F97D2C"/>
    <w:rsid w:val="00F97DA4"/>
    <w:rsid w:val="00F97F50"/>
    <w:rsid w:val="00F97F89"/>
    <w:rsid w:val="00FA029C"/>
    <w:rsid w:val="00FA0300"/>
    <w:rsid w:val="00FA033D"/>
    <w:rsid w:val="00FA0899"/>
    <w:rsid w:val="00FA0925"/>
    <w:rsid w:val="00FA09ED"/>
    <w:rsid w:val="00FA0AB1"/>
    <w:rsid w:val="00FA0B39"/>
    <w:rsid w:val="00FA0CEA"/>
    <w:rsid w:val="00FA1120"/>
    <w:rsid w:val="00FA128C"/>
    <w:rsid w:val="00FA1785"/>
    <w:rsid w:val="00FA17CF"/>
    <w:rsid w:val="00FA17D4"/>
    <w:rsid w:val="00FA1ACB"/>
    <w:rsid w:val="00FA1BA3"/>
    <w:rsid w:val="00FA1C14"/>
    <w:rsid w:val="00FA2125"/>
    <w:rsid w:val="00FA2310"/>
    <w:rsid w:val="00FA2635"/>
    <w:rsid w:val="00FA27DB"/>
    <w:rsid w:val="00FA27F5"/>
    <w:rsid w:val="00FA2B6E"/>
    <w:rsid w:val="00FA2BA4"/>
    <w:rsid w:val="00FA2BA7"/>
    <w:rsid w:val="00FA32F6"/>
    <w:rsid w:val="00FA335C"/>
    <w:rsid w:val="00FA3460"/>
    <w:rsid w:val="00FA34E3"/>
    <w:rsid w:val="00FA37F3"/>
    <w:rsid w:val="00FA3844"/>
    <w:rsid w:val="00FA3A17"/>
    <w:rsid w:val="00FA3AB5"/>
    <w:rsid w:val="00FA3ABC"/>
    <w:rsid w:val="00FA3B2F"/>
    <w:rsid w:val="00FA3F76"/>
    <w:rsid w:val="00FA3FB2"/>
    <w:rsid w:val="00FA3FEF"/>
    <w:rsid w:val="00FA42B9"/>
    <w:rsid w:val="00FA42BA"/>
    <w:rsid w:val="00FA4335"/>
    <w:rsid w:val="00FA434E"/>
    <w:rsid w:val="00FA43A3"/>
    <w:rsid w:val="00FA44D0"/>
    <w:rsid w:val="00FA480E"/>
    <w:rsid w:val="00FA4824"/>
    <w:rsid w:val="00FA4A31"/>
    <w:rsid w:val="00FA4AF9"/>
    <w:rsid w:val="00FA4B62"/>
    <w:rsid w:val="00FA4BD7"/>
    <w:rsid w:val="00FA4C0A"/>
    <w:rsid w:val="00FA4E7A"/>
    <w:rsid w:val="00FA5001"/>
    <w:rsid w:val="00FA5130"/>
    <w:rsid w:val="00FA5182"/>
    <w:rsid w:val="00FA52C0"/>
    <w:rsid w:val="00FA54AD"/>
    <w:rsid w:val="00FA5839"/>
    <w:rsid w:val="00FA5879"/>
    <w:rsid w:val="00FA597F"/>
    <w:rsid w:val="00FA5B19"/>
    <w:rsid w:val="00FA5B65"/>
    <w:rsid w:val="00FA5BC5"/>
    <w:rsid w:val="00FA5E76"/>
    <w:rsid w:val="00FA5F4C"/>
    <w:rsid w:val="00FA60C6"/>
    <w:rsid w:val="00FA60D9"/>
    <w:rsid w:val="00FA62C6"/>
    <w:rsid w:val="00FA6380"/>
    <w:rsid w:val="00FA6425"/>
    <w:rsid w:val="00FA65BB"/>
    <w:rsid w:val="00FA65D0"/>
    <w:rsid w:val="00FA66A8"/>
    <w:rsid w:val="00FA67C4"/>
    <w:rsid w:val="00FA6829"/>
    <w:rsid w:val="00FA68F7"/>
    <w:rsid w:val="00FA6927"/>
    <w:rsid w:val="00FA6ADE"/>
    <w:rsid w:val="00FA6B87"/>
    <w:rsid w:val="00FA6C0A"/>
    <w:rsid w:val="00FA6DC8"/>
    <w:rsid w:val="00FA6E40"/>
    <w:rsid w:val="00FA7399"/>
    <w:rsid w:val="00FA7AA5"/>
    <w:rsid w:val="00FA7AD1"/>
    <w:rsid w:val="00FA7B96"/>
    <w:rsid w:val="00FA7C82"/>
    <w:rsid w:val="00FA7EFF"/>
    <w:rsid w:val="00FB01C0"/>
    <w:rsid w:val="00FB03AC"/>
    <w:rsid w:val="00FB0A76"/>
    <w:rsid w:val="00FB0BA6"/>
    <w:rsid w:val="00FB0E4E"/>
    <w:rsid w:val="00FB1346"/>
    <w:rsid w:val="00FB1365"/>
    <w:rsid w:val="00FB175F"/>
    <w:rsid w:val="00FB1987"/>
    <w:rsid w:val="00FB1A7F"/>
    <w:rsid w:val="00FB1B0C"/>
    <w:rsid w:val="00FB1B24"/>
    <w:rsid w:val="00FB1FEA"/>
    <w:rsid w:val="00FB219D"/>
    <w:rsid w:val="00FB21D6"/>
    <w:rsid w:val="00FB2450"/>
    <w:rsid w:val="00FB253F"/>
    <w:rsid w:val="00FB25CF"/>
    <w:rsid w:val="00FB2B3B"/>
    <w:rsid w:val="00FB2FEF"/>
    <w:rsid w:val="00FB3033"/>
    <w:rsid w:val="00FB31BE"/>
    <w:rsid w:val="00FB3263"/>
    <w:rsid w:val="00FB343C"/>
    <w:rsid w:val="00FB3468"/>
    <w:rsid w:val="00FB375A"/>
    <w:rsid w:val="00FB3AFF"/>
    <w:rsid w:val="00FB3E86"/>
    <w:rsid w:val="00FB3F52"/>
    <w:rsid w:val="00FB405B"/>
    <w:rsid w:val="00FB41BC"/>
    <w:rsid w:val="00FB4406"/>
    <w:rsid w:val="00FB4445"/>
    <w:rsid w:val="00FB44F9"/>
    <w:rsid w:val="00FB45B6"/>
    <w:rsid w:val="00FB4662"/>
    <w:rsid w:val="00FB4701"/>
    <w:rsid w:val="00FB4902"/>
    <w:rsid w:val="00FB49C5"/>
    <w:rsid w:val="00FB4A05"/>
    <w:rsid w:val="00FB4CAF"/>
    <w:rsid w:val="00FB4CFC"/>
    <w:rsid w:val="00FB4FB6"/>
    <w:rsid w:val="00FB5024"/>
    <w:rsid w:val="00FB512D"/>
    <w:rsid w:val="00FB53B2"/>
    <w:rsid w:val="00FB5416"/>
    <w:rsid w:val="00FB5472"/>
    <w:rsid w:val="00FB5727"/>
    <w:rsid w:val="00FB5798"/>
    <w:rsid w:val="00FB5902"/>
    <w:rsid w:val="00FB5AAD"/>
    <w:rsid w:val="00FB5D70"/>
    <w:rsid w:val="00FB614F"/>
    <w:rsid w:val="00FB6166"/>
    <w:rsid w:val="00FB6209"/>
    <w:rsid w:val="00FB6571"/>
    <w:rsid w:val="00FB6676"/>
    <w:rsid w:val="00FB67F5"/>
    <w:rsid w:val="00FB6939"/>
    <w:rsid w:val="00FB69F0"/>
    <w:rsid w:val="00FB6A41"/>
    <w:rsid w:val="00FB6B62"/>
    <w:rsid w:val="00FB6B96"/>
    <w:rsid w:val="00FB6D65"/>
    <w:rsid w:val="00FB6DBF"/>
    <w:rsid w:val="00FB6DFF"/>
    <w:rsid w:val="00FB70FD"/>
    <w:rsid w:val="00FB7473"/>
    <w:rsid w:val="00FB75DD"/>
    <w:rsid w:val="00FB78B6"/>
    <w:rsid w:val="00FB79DD"/>
    <w:rsid w:val="00FB7ADE"/>
    <w:rsid w:val="00FB7B1F"/>
    <w:rsid w:val="00FB7CAF"/>
    <w:rsid w:val="00FB7D7E"/>
    <w:rsid w:val="00FC00C4"/>
    <w:rsid w:val="00FC012B"/>
    <w:rsid w:val="00FC0161"/>
    <w:rsid w:val="00FC01C5"/>
    <w:rsid w:val="00FC01FE"/>
    <w:rsid w:val="00FC025C"/>
    <w:rsid w:val="00FC029F"/>
    <w:rsid w:val="00FC053E"/>
    <w:rsid w:val="00FC0626"/>
    <w:rsid w:val="00FC063F"/>
    <w:rsid w:val="00FC085E"/>
    <w:rsid w:val="00FC09C3"/>
    <w:rsid w:val="00FC09D1"/>
    <w:rsid w:val="00FC0B7F"/>
    <w:rsid w:val="00FC0E6E"/>
    <w:rsid w:val="00FC0EBC"/>
    <w:rsid w:val="00FC0F17"/>
    <w:rsid w:val="00FC0FE4"/>
    <w:rsid w:val="00FC10D1"/>
    <w:rsid w:val="00FC114F"/>
    <w:rsid w:val="00FC1285"/>
    <w:rsid w:val="00FC12E3"/>
    <w:rsid w:val="00FC1365"/>
    <w:rsid w:val="00FC19DF"/>
    <w:rsid w:val="00FC1B1F"/>
    <w:rsid w:val="00FC1BCF"/>
    <w:rsid w:val="00FC1E0B"/>
    <w:rsid w:val="00FC1F8C"/>
    <w:rsid w:val="00FC1FF1"/>
    <w:rsid w:val="00FC2225"/>
    <w:rsid w:val="00FC22EB"/>
    <w:rsid w:val="00FC240D"/>
    <w:rsid w:val="00FC259C"/>
    <w:rsid w:val="00FC27B6"/>
    <w:rsid w:val="00FC28BA"/>
    <w:rsid w:val="00FC2915"/>
    <w:rsid w:val="00FC2ACD"/>
    <w:rsid w:val="00FC2C00"/>
    <w:rsid w:val="00FC2C9D"/>
    <w:rsid w:val="00FC2CC8"/>
    <w:rsid w:val="00FC2CFD"/>
    <w:rsid w:val="00FC2E0B"/>
    <w:rsid w:val="00FC2E3F"/>
    <w:rsid w:val="00FC309E"/>
    <w:rsid w:val="00FC3188"/>
    <w:rsid w:val="00FC31E9"/>
    <w:rsid w:val="00FC390E"/>
    <w:rsid w:val="00FC3968"/>
    <w:rsid w:val="00FC3C6D"/>
    <w:rsid w:val="00FC3CAD"/>
    <w:rsid w:val="00FC3D48"/>
    <w:rsid w:val="00FC3D5F"/>
    <w:rsid w:val="00FC3D8C"/>
    <w:rsid w:val="00FC3DEF"/>
    <w:rsid w:val="00FC420B"/>
    <w:rsid w:val="00FC424F"/>
    <w:rsid w:val="00FC4438"/>
    <w:rsid w:val="00FC4763"/>
    <w:rsid w:val="00FC491C"/>
    <w:rsid w:val="00FC494C"/>
    <w:rsid w:val="00FC4A4D"/>
    <w:rsid w:val="00FC4E90"/>
    <w:rsid w:val="00FC4FC2"/>
    <w:rsid w:val="00FC5416"/>
    <w:rsid w:val="00FC5442"/>
    <w:rsid w:val="00FC54A1"/>
    <w:rsid w:val="00FC54FD"/>
    <w:rsid w:val="00FC56B2"/>
    <w:rsid w:val="00FC5813"/>
    <w:rsid w:val="00FC58A4"/>
    <w:rsid w:val="00FC5B90"/>
    <w:rsid w:val="00FC5CBB"/>
    <w:rsid w:val="00FC5CDD"/>
    <w:rsid w:val="00FC5F41"/>
    <w:rsid w:val="00FC5FE1"/>
    <w:rsid w:val="00FC6089"/>
    <w:rsid w:val="00FC60B9"/>
    <w:rsid w:val="00FC6364"/>
    <w:rsid w:val="00FC6578"/>
    <w:rsid w:val="00FC67E9"/>
    <w:rsid w:val="00FC6841"/>
    <w:rsid w:val="00FC6895"/>
    <w:rsid w:val="00FC68CA"/>
    <w:rsid w:val="00FC69B2"/>
    <w:rsid w:val="00FC6B60"/>
    <w:rsid w:val="00FC6CEC"/>
    <w:rsid w:val="00FC6CFD"/>
    <w:rsid w:val="00FC6DDC"/>
    <w:rsid w:val="00FC6E48"/>
    <w:rsid w:val="00FC6EB6"/>
    <w:rsid w:val="00FC725F"/>
    <w:rsid w:val="00FC726A"/>
    <w:rsid w:val="00FC733B"/>
    <w:rsid w:val="00FC73E9"/>
    <w:rsid w:val="00FC76C3"/>
    <w:rsid w:val="00FC7771"/>
    <w:rsid w:val="00FC7995"/>
    <w:rsid w:val="00FC7AEC"/>
    <w:rsid w:val="00FC7C6C"/>
    <w:rsid w:val="00FC7DC9"/>
    <w:rsid w:val="00FC7E24"/>
    <w:rsid w:val="00FC7E6E"/>
    <w:rsid w:val="00FD0071"/>
    <w:rsid w:val="00FD029E"/>
    <w:rsid w:val="00FD02C4"/>
    <w:rsid w:val="00FD038F"/>
    <w:rsid w:val="00FD0463"/>
    <w:rsid w:val="00FD077A"/>
    <w:rsid w:val="00FD09F8"/>
    <w:rsid w:val="00FD0BAE"/>
    <w:rsid w:val="00FD0E2F"/>
    <w:rsid w:val="00FD0EDE"/>
    <w:rsid w:val="00FD0EFD"/>
    <w:rsid w:val="00FD1053"/>
    <w:rsid w:val="00FD13F4"/>
    <w:rsid w:val="00FD16D8"/>
    <w:rsid w:val="00FD171A"/>
    <w:rsid w:val="00FD18F7"/>
    <w:rsid w:val="00FD1A28"/>
    <w:rsid w:val="00FD1A97"/>
    <w:rsid w:val="00FD1C03"/>
    <w:rsid w:val="00FD1D4C"/>
    <w:rsid w:val="00FD1F23"/>
    <w:rsid w:val="00FD1F81"/>
    <w:rsid w:val="00FD212E"/>
    <w:rsid w:val="00FD21C5"/>
    <w:rsid w:val="00FD2291"/>
    <w:rsid w:val="00FD235B"/>
    <w:rsid w:val="00FD239B"/>
    <w:rsid w:val="00FD2406"/>
    <w:rsid w:val="00FD2A11"/>
    <w:rsid w:val="00FD2AE0"/>
    <w:rsid w:val="00FD2AFA"/>
    <w:rsid w:val="00FD2B9D"/>
    <w:rsid w:val="00FD2CB8"/>
    <w:rsid w:val="00FD2E06"/>
    <w:rsid w:val="00FD2FD0"/>
    <w:rsid w:val="00FD304F"/>
    <w:rsid w:val="00FD30B1"/>
    <w:rsid w:val="00FD3105"/>
    <w:rsid w:val="00FD31FD"/>
    <w:rsid w:val="00FD3202"/>
    <w:rsid w:val="00FD33C9"/>
    <w:rsid w:val="00FD3640"/>
    <w:rsid w:val="00FD3785"/>
    <w:rsid w:val="00FD3BB5"/>
    <w:rsid w:val="00FD3C2E"/>
    <w:rsid w:val="00FD3CE4"/>
    <w:rsid w:val="00FD3D79"/>
    <w:rsid w:val="00FD3E1B"/>
    <w:rsid w:val="00FD3EFC"/>
    <w:rsid w:val="00FD3F60"/>
    <w:rsid w:val="00FD3F8B"/>
    <w:rsid w:val="00FD3FF0"/>
    <w:rsid w:val="00FD4090"/>
    <w:rsid w:val="00FD4106"/>
    <w:rsid w:val="00FD41BA"/>
    <w:rsid w:val="00FD423D"/>
    <w:rsid w:val="00FD4340"/>
    <w:rsid w:val="00FD4581"/>
    <w:rsid w:val="00FD4608"/>
    <w:rsid w:val="00FD461A"/>
    <w:rsid w:val="00FD4B64"/>
    <w:rsid w:val="00FD4EF9"/>
    <w:rsid w:val="00FD5278"/>
    <w:rsid w:val="00FD52A5"/>
    <w:rsid w:val="00FD53C6"/>
    <w:rsid w:val="00FD5553"/>
    <w:rsid w:val="00FD576C"/>
    <w:rsid w:val="00FD57B7"/>
    <w:rsid w:val="00FD59F6"/>
    <w:rsid w:val="00FD5A79"/>
    <w:rsid w:val="00FD5B22"/>
    <w:rsid w:val="00FD5BC0"/>
    <w:rsid w:val="00FD5E63"/>
    <w:rsid w:val="00FD5F26"/>
    <w:rsid w:val="00FD6022"/>
    <w:rsid w:val="00FD64A9"/>
    <w:rsid w:val="00FD64BD"/>
    <w:rsid w:val="00FD655A"/>
    <w:rsid w:val="00FD66E8"/>
    <w:rsid w:val="00FD6781"/>
    <w:rsid w:val="00FD68A4"/>
    <w:rsid w:val="00FD69A7"/>
    <w:rsid w:val="00FD6A62"/>
    <w:rsid w:val="00FD6D27"/>
    <w:rsid w:val="00FD6D96"/>
    <w:rsid w:val="00FD6E8F"/>
    <w:rsid w:val="00FD6F38"/>
    <w:rsid w:val="00FD7067"/>
    <w:rsid w:val="00FD73BD"/>
    <w:rsid w:val="00FD7416"/>
    <w:rsid w:val="00FD7489"/>
    <w:rsid w:val="00FD7650"/>
    <w:rsid w:val="00FD7936"/>
    <w:rsid w:val="00FD7C3E"/>
    <w:rsid w:val="00FD7D5D"/>
    <w:rsid w:val="00FD7D96"/>
    <w:rsid w:val="00FD7DA2"/>
    <w:rsid w:val="00FD7E20"/>
    <w:rsid w:val="00FE0176"/>
    <w:rsid w:val="00FE01D7"/>
    <w:rsid w:val="00FE04F2"/>
    <w:rsid w:val="00FE0897"/>
    <w:rsid w:val="00FE08BC"/>
    <w:rsid w:val="00FE09E1"/>
    <w:rsid w:val="00FE0AAE"/>
    <w:rsid w:val="00FE0B46"/>
    <w:rsid w:val="00FE0D1A"/>
    <w:rsid w:val="00FE0D2F"/>
    <w:rsid w:val="00FE0D77"/>
    <w:rsid w:val="00FE0E57"/>
    <w:rsid w:val="00FE0EBC"/>
    <w:rsid w:val="00FE0FBB"/>
    <w:rsid w:val="00FE108C"/>
    <w:rsid w:val="00FE10BF"/>
    <w:rsid w:val="00FE1173"/>
    <w:rsid w:val="00FE12CB"/>
    <w:rsid w:val="00FE1316"/>
    <w:rsid w:val="00FE1443"/>
    <w:rsid w:val="00FE176D"/>
    <w:rsid w:val="00FE179D"/>
    <w:rsid w:val="00FE18AB"/>
    <w:rsid w:val="00FE1A73"/>
    <w:rsid w:val="00FE1AB7"/>
    <w:rsid w:val="00FE1B7B"/>
    <w:rsid w:val="00FE1BC5"/>
    <w:rsid w:val="00FE1CBD"/>
    <w:rsid w:val="00FE1D09"/>
    <w:rsid w:val="00FE1D0E"/>
    <w:rsid w:val="00FE1D27"/>
    <w:rsid w:val="00FE1E4A"/>
    <w:rsid w:val="00FE1F0C"/>
    <w:rsid w:val="00FE213D"/>
    <w:rsid w:val="00FE219F"/>
    <w:rsid w:val="00FE21D2"/>
    <w:rsid w:val="00FE2255"/>
    <w:rsid w:val="00FE26C5"/>
    <w:rsid w:val="00FE2754"/>
    <w:rsid w:val="00FE27AB"/>
    <w:rsid w:val="00FE289C"/>
    <w:rsid w:val="00FE29EF"/>
    <w:rsid w:val="00FE29F6"/>
    <w:rsid w:val="00FE2C03"/>
    <w:rsid w:val="00FE2CE1"/>
    <w:rsid w:val="00FE2D18"/>
    <w:rsid w:val="00FE2E8F"/>
    <w:rsid w:val="00FE2F52"/>
    <w:rsid w:val="00FE3165"/>
    <w:rsid w:val="00FE3256"/>
    <w:rsid w:val="00FE32A6"/>
    <w:rsid w:val="00FE351F"/>
    <w:rsid w:val="00FE35BE"/>
    <w:rsid w:val="00FE36AE"/>
    <w:rsid w:val="00FE36F7"/>
    <w:rsid w:val="00FE39C6"/>
    <w:rsid w:val="00FE3D66"/>
    <w:rsid w:val="00FE3F45"/>
    <w:rsid w:val="00FE4021"/>
    <w:rsid w:val="00FE402F"/>
    <w:rsid w:val="00FE4051"/>
    <w:rsid w:val="00FE40C2"/>
    <w:rsid w:val="00FE4130"/>
    <w:rsid w:val="00FE451F"/>
    <w:rsid w:val="00FE4909"/>
    <w:rsid w:val="00FE4D2A"/>
    <w:rsid w:val="00FE4D91"/>
    <w:rsid w:val="00FE4EA0"/>
    <w:rsid w:val="00FE5002"/>
    <w:rsid w:val="00FE5153"/>
    <w:rsid w:val="00FE539B"/>
    <w:rsid w:val="00FE5410"/>
    <w:rsid w:val="00FE5554"/>
    <w:rsid w:val="00FE5591"/>
    <w:rsid w:val="00FE56F2"/>
    <w:rsid w:val="00FE57A3"/>
    <w:rsid w:val="00FE57C2"/>
    <w:rsid w:val="00FE58A7"/>
    <w:rsid w:val="00FE5D84"/>
    <w:rsid w:val="00FE5E58"/>
    <w:rsid w:val="00FE5F6D"/>
    <w:rsid w:val="00FE5F96"/>
    <w:rsid w:val="00FE6181"/>
    <w:rsid w:val="00FE6339"/>
    <w:rsid w:val="00FE637A"/>
    <w:rsid w:val="00FE665C"/>
    <w:rsid w:val="00FE6932"/>
    <w:rsid w:val="00FE6977"/>
    <w:rsid w:val="00FE6CEE"/>
    <w:rsid w:val="00FE6DEA"/>
    <w:rsid w:val="00FE6F3A"/>
    <w:rsid w:val="00FE6F71"/>
    <w:rsid w:val="00FE6F76"/>
    <w:rsid w:val="00FE6F7B"/>
    <w:rsid w:val="00FE6FC2"/>
    <w:rsid w:val="00FE70E3"/>
    <w:rsid w:val="00FE71BD"/>
    <w:rsid w:val="00FE74FB"/>
    <w:rsid w:val="00FE7643"/>
    <w:rsid w:val="00FE7674"/>
    <w:rsid w:val="00FE76F6"/>
    <w:rsid w:val="00FE779D"/>
    <w:rsid w:val="00FE77F4"/>
    <w:rsid w:val="00FE7936"/>
    <w:rsid w:val="00FE7ADE"/>
    <w:rsid w:val="00FE7D39"/>
    <w:rsid w:val="00FE7D8C"/>
    <w:rsid w:val="00FE7DD1"/>
    <w:rsid w:val="00FF017D"/>
    <w:rsid w:val="00FF02A5"/>
    <w:rsid w:val="00FF0516"/>
    <w:rsid w:val="00FF08E4"/>
    <w:rsid w:val="00FF093C"/>
    <w:rsid w:val="00FF09C4"/>
    <w:rsid w:val="00FF09E2"/>
    <w:rsid w:val="00FF0BA2"/>
    <w:rsid w:val="00FF0F24"/>
    <w:rsid w:val="00FF109E"/>
    <w:rsid w:val="00FF1276"/>
    <w:rsid w:val="00FF1423"/>
    <w:rsid w:val="00FF161A"/>
    <w:rsid w:val="00FF168F"/>
    <w:rsid w:val="00FF16BF"/>
    <w:rsid w:val="00FF16D0"/>
    <w:rsid w:val="00FF183E"/>
    <w:rsid w:val="00FF1B55"/>
    <w:rsid w:val="00FF1D7F"/>
    <w:rsid w:val="00FF1F1C"/>
    <w:rsid w:val="00FF1F37"/>
    <w:rsid w:val="00FF1F98"/>
    <w:rsid w:val="00FF2005"/>
    <w:rsid w:val="00FF21C6"/>
    <w:rsid w:val="00FF23BD"/>
    <w:rsid w:val="00FF2457"/>
    <w:rsid w:val="00FF2557"/>
    <w:rsid w:val="00FF25A0"/>
    <w:rsid w:val="00FF27D7"/>
    <w:rsid w:val="00FF27EB"/>
    <w:rsid w:val="00FF28CF"/>
    <w:rsid w:val="00FF2918"/>
    <w:rsid w:val="00FF2BF6"/>
    <w:rsid w:val="00FF2F96"/>
    <w:rsid w:val="00FF30E0"/>
    <w:rsid w:val="00FF314F"/>
    <w:rsid w:val="00FF3324"/>
    <w:rsid w:val="00FF3436"/>
    <w:rsid w:val="00FF3532"/>
    <w:rsid w:val="00FF3699"/>
    <w:rsid w:val="00FF389A"/>
    <w:rsid w:val="00FF39FA"/>
    <w:rsid w:val="00FF3A94"/>
    <w:rsid w:val="00FF3A9B"/>
    <w:rsid w:val="00FF3C41"/>
    <w:rsid w:val="00FF3CB7"/>
    <w:rsid w:val="00FF41E8"/>
    <w:rsid w:val="00FF420A"/>
    <w:rsid w:val="00FF4243"/>
    <w:rsid w:val="00FF44DE"/>
    <w:rsid w:val="00FF457F"/>
    <w:rsid w:val="00FF48B4"/>
    <w:rsid w:val="00FF4A1B"/>
    <w:rsid w:val="00FF4A70"/>
    <w:rsid w:val="00FF4BCC"/>
    <w:rsid w:val="00FF4EAA"/>
    <w:rsid w:val="00FF509C"/>
    <w:rsid w:val="00FF516C"/>
    <w:rsid w:val="00FF53B0"/>
    <w:rsid w:val="00FF53DA"/>
    <w:rsid w:val="00FF56AE"/>
    <w:rsid w:val="00FF56F2"/>
    <w:rsid w:val="00FF57B7"/>
    <w:rsid w:val="00FF5B33"/>
    <w:rsid w:val="00FF5E69"/>
    <w:rsid w:val="00FF6024"/>
    <w:rsid w:val="00FF615F"/>
    <w:rsid w:val="00FF6529"/>
    <w:rsid w:val="00FF65EA"/>
    <w:rsid w:val="00FF6619"/>
    <w:rsid w:val="00FF662A"/>
    <w:rsid w:val="00FF69B0"/>
    <w:rsid w:val="00FF6C45"/>
    <w:rsid w:val="00FF6CB7"/>
    <w:rsid w:val="00FF6D5D"/>
    <w:rsid w:val="00FF6E08"/>
    <w:rsid w:val="00FF72EA"/>
    <w:rsid w:val="00FF7327"/>
    <w:rsid w:val="00FF73A3"/>
    <w:rsid w:val="00FF776E"/>
    <w:rsid w:val="00FF7D39"/>
    <w:rsid w:val="00FF7D48"/>
    <w:rsid w:val="00FF7E7E"/>
    <w:rsid w:val="00FF7FBD"/>
    <w:rsid w:val="010452AD"/>
    <w:rsid w:val="0106FFA8"/>
    <w:rsid w:val="015DA179"/>
    <w:rsid w:val="016EAB6C"/>
    <w:rsid w:val="01719790"/>
    <w:rsid w:val="01802168"/>
    <w:rsid w:val="01C161A8"/>
    <w:rsid w:val="021460E2"/>
    <w:rsid w:val="022B0B2A"/>
    <w:rsid w:val="02625B03"/>
    <w:rsid w:val="02CC0FB1"/>
    <w:rsid w:val="02D5C8AF"/>
    <w:rsid w:val="02DF510B"/>
    <w:rsid w:val="02F5ADA2"/>
    <w:rsid w:val="033BC8F3"/>
    <w:rsid w:val="0367121B"/>
    <w:rsid w:val="036785CB"/>
    <w:rsid w:val="0386A997"/>
    <w:rsid w:val="03981CDD"/>
    <w:rsid w:val="03F25E1E"/>
    <w:rsid w:val="0406CE57"/>
    <w:rsid w:val="0450E5E3"/>
    <w:rsid w:val="0476E394"/>
    <w:rsid w:val="048DC7D3"/>
    <w:rsid w:val="05199470"/>
    <w:rsid w:val="05549EB8"/>
    <w:rsid w:val="055B1E63"/>
    <w:rsid w:val="05780188"/>
    <w:rsid w:val="05C3A91C"/>
    <w:rsid w:val="05D1A01A"/>
    <w:rsid w:val="060A957B"/>
    <w:rsid w:val="06356FFE"/>
    <w:rsid w:val="0682D756"/>
    <w:rsid w:val="0690CEF0"/>
    <w:rsid w:val="06A01C7C"/>
    <w:rsid w:val="06ADE368"/>
    <w:rsid w:val="06ECDF4C"/>
    <w:rsid w:val="077BC9B8"/>
    <w:rsid w:val="07915690"/>
    <w:rsid w:val="07BE9318"/>
    <w:rsid w:val="07D0F62A"/>
    <w:rsid w:val="07D71D48"/>
    <w:rsid w:val="07D8C04C"/>
    <w:rsid w:val="07E348D3"/>
    <w:rsid w:val="07EDD504"/>
    <w:rsid w:val="0804610C"/>
    <w:rsid w:val="080BA01B"/>
    <w:rsid w:val="083DE577"/>
    <w:rsid w:val="0850EB72"/>
    <w:rsid w:val="0855D7D4"/>
    <w:rsid w:val="087E8F37"/>
    <w:rsid w:val="089D78FA"/>
    <w:rsid w:val="08F9CD7E"/>
    <w:rsid w:val="09017D6D"/>
    <w:rsid w:val="0912725D"/>
    <w:rsid w:val="09570106"/>
    <w:rsid w:val="096B61A8"/>
    <w:rsid w:val="096C7C9C"/>
    <w:rsid w:val="09B35759"/>
    <w:rsid w:val="09E2B85B"/>
    <w:rsid w:val="09FBF6F6"/>
    <w:rsid w:val="0A12E66F"/>
    <w:rsid w:val="0A2439B3"/>
    <w:rsid w:val="0A36B65A"/>
    <w:rsid w:val="0A4311AD"/>
    <w:rsid w:val="0A70775C"/>
    <w:rsid w:val="0A978C8D"/>
    <w:rsid w:val="0ADBF1E7"/>
    <w:rsid w:val="0B3610D1"/>
    <w:rsid w:val="0B669197"/>
    <w:rsid w:val="0B7E1776"/>
    <w:rsid w:val="0B8602EF"/>
    <w:rsid w:val="0BA7B508"/>
    <w:rsid w:val="0BF3ED9A"/>
    <w:rsid w:val="0C210067"/>
    <w:rsid w:val="0C784527"/>
    <w:rsid w:val="0C865C80"/>
    <w:rsid w:val="0CB4D65B"/>
    <w:rsid w:val="0CCB209E"/>
    <w:rsid w:val="0CE4CA68"/>
    <w:rsid w:val="0CE99D75"/>
    <w:rsid w:val="0D3169FF"/>
    <w:rsid w:val="0D523642"/>
    <w:rsid w:val="0D6123D9"/>
    <w:rsid w:val="0D7427C1"/>
    <w:rsid w:val="0D95FD72"/>
    <w:rsid w:val="0DA324C0"/>
    <w:rsid w:val="0DF2ED0F"/>
    <w:rsid w:val="0DF4A212"/>
    <w:rsid w:val="0E059A38"/>
    <w:rsid w:val="0E2BE3F6"/>
    <w:rsid w:val="0E8C0B98"/>
    <w:rsid w:val="0E9BAEC2"/>
    <w:rsid w:val="0EBC32A6"/>
    <w:rsid w:val="0EEDED27"/>
    <w:rsid w:val="0EF496BF"/>
    <w:rsid w:val="0F148AFA"/>
    <w:rsid w:val="0F3FE810"/>
    <w:rsid w:val="0F47D482"/>
    <w:rsid w:val="0F6FAE25"/>
    <w:rsid w:val="0F8B52C7"/>
    <w:rsid w:val="0FCBD28C"/>
    <w:rsid w:val="0FEB3060"/>
    <w:rsid w:val="0FFCE531"/>
    <w:rsid w:val="0FFD80A2"/>
    <w:rsid w:val="104BA914"/>
    <w:rsid w:val="10D846A8"/>
    <w:rsid w:val="10E8A970"/>
    <w:rsid w:val="10F967D5"/>
    <w:rsid w:val="1107BDB5"/>
    <w:rsid w:val="1128045A"/>
    <w:rsid w:val="11A24631"/>
    <w:rsid w:val="11A6E52C"/>
    <w:rsid w:val="11BEB975"/>
    <w:rsid w:val="11E2B349"/>
    <w:rsid w:val="1204A0F1"/>
    <w:rsid w:val="12206C9D"/>
    <w:rsid w:val="123E15BD"/>
    <w:rsid w:val="124B7802"/>
    <w:rsid w:val="124C208D"/>
    <w:rsid w:val="124D4F7D"/>
    <w:rsid w:val="1280F8EA"/>
    <w:rsid w:val="12845B99"/>
    <w:rsid w:val="12B01ECE"/>
    <w:rsid w:val="12CC1E43"/>
    <w:rsid w:val="12D6DA73"/>
    <w:rsid w:val="12EEB063"/>
    <w:rsid w:val="1311593A"/>
    <w:rsid w:val="13954482"/>
    <w:rsid w:val="139CDDA8"/>
    <w:rsid w:val="13AD72ED"/>
    <w:rsid w:val="13C6C104"/>
    <w:rsid w:val="1413F8C1"/>
    <w:rsid w:val="141F8BED"/>
    <w:rsid w:val="143FD03E"/>
    <w:rsid w:val="14688DDF"/>
    <w:rsid w:val="14BCE71E"/>
    <w:rsid w:val="14F10F7A"/>
    <w:rsid w:val="1513F7C3"/>
    <w:rsid w:val="1522D7FA"/>
    <w:rsid w:val="1531EE99"/>
    <w:rsid w:val="153618A4"/>
    <w:rsid w:val="1537B2CC"/>
    <w:rsid w:val="15809ED0"/>
    <w:rsid w:val="15BCABBC"/>
    <w:rsid w:val="163D25B0"/>
    <w:rsid w:val="1652D68F"/>
    <w:rsid w:val="1654836B"/>
    <w:rsid w:val="168C53E0"/>
    <w:rsid w:val="16D9A51D"/>
    <w:rsid w:val="16E0B48D"/>
    <w:rsid w:val="172787B7"/>
    <w:rsid w:val="1756E018"/>
    <w:rsid w:val="17578229"/>
    <w:rsid w:val="178CFE70"/>
    <w:rsid w:val="178FCDAA"/>
    <w:rsid w:val="17B31714"/>
    <w:rsid w:val="17BA51A1"/>
    <w:rsid w:val="17CF4ADB"/>
    <w:rsid w:val="18346A9A"/>
    <w:rsid w:val="1843B46E"/>
    <w:rsid w:val="1847565E"/>
    <w:rsid w:val="1896C705"/>
    <w:rsid w:val="189B077F"/>
    <w:rsid w:val="18A2DB55"/>
    <w:rsid w:val="18A874E3"/>
    <w:rsid w:val="190D7F38"/>
    <w:rsid w:val="1936E58B"/>
    <w:rsid w:val="1949A60D"/>
    <w:rsid w:val="19696A2C"/>
    <w:rsid w:val="1984A002"/>
    <w:rsid w:val="199A2852"/>
    <w:rsid w:val="19A6E80F"/>
    <w:rsid w:val="19CE43DD"/>
    <w:rsid w:val="19F50862"/>
    <w:rsid w:val="1A0B922D"/>
    <w:rsid w:val="1A2BEB11"/>
    <w:rsid w:val="1A5C33D5"/>
    <w:rsid w:val="1A766359"/>
    <w:rsid w:val="1A7CE377"/>
    <w:rsid w:val="1A84DD68"/>
    <w:rsid w:val="1AA21B0D"/>
    <w:rsid w:val="1ADC0A89"/>
    <w:rsid w:val="1AE09311"/>
    <w:rsid w:val="1B0BCA8A"/>
    <w:rsid w:val="1B372FC3"/>
    <w:rsid w:val="1B3C76C3"/>
    <w:rsid w:val="1B5A173B"/>
    <w:rsid w:val="1BC55133"/>
    <w:rsid w:val="1BC71BFA"/>
    <w:rsid w:val="1BCDEB61"/>
    <w:rsid w:val="1C0B1EA1"/>
    <w:rsid w:val="1C2F516C"/>
    <w:rsid w:val="1C6A1425"/>
    <w:rsid w:val="1C6B227F"/>
    <w:rsid w:val="1C9F0A91"/>
    <w:rsid w:val="1CE1F341"/>
    <w:rsid w:val="1CF901DE"/>
    <w:rsid w:val="1CFBC878"/>
    <w:rsid w:val="1D0E4395"/>
    <w:rsid w:val="1D31DFEC"/>
    <w:rsid w:val="1D3A4353"/>
    <w:rsid w:val="1DB30993"/>
    <w:rsid w:val="1E0E76A7"/>
    <w:rsid w:val="1E25A963"/>
    <w:rsid w:val="1E51CBE1"/>
    <w:rsid w:val="1E8B922E"/>
    <w:rsid w:val="1EA63979"/>
    <w:rsid w:val="1F085B95"/>
    <w:rsid w:val="1F22DCB3"/>
    <w:rsid w:val="1F275908"/>
    <w:rsid w:val="1F5C8B9F"/>
    <w:rsid w:val="1F6986F0"/>
    <w:rsid w:val="1F7B6FAD"/>
    <w:rsid w:val="1FBE5711"/>
    <w:rsid w:val="1FCB832E"/>
    <w:rsid w:val="2022D94C"/>
    <w:rsid w:val="20613AA3"/>
    <w:rsid w:val="20675051"/>
    <w:rsid w:val="2068D7CE"/>
    <w:rsid w:val="207A38DD"/>
    <w:rsid w:val="20839D7E"/>
    <w:rsid w:val="208E30F9"/>
    <w:rsid w:val="20F3A2E1"/>
    <w:rsid w:val="215951DE"/>
    <w:rsid w:val="215D2081"/>
    <w:rsid w:val="216F37AF"/>
    <w:rsid w:val="21863072"/>
    <w:rsid w:val="218E5D77"/>
    <w:rsid w:val="218F0227"/>
    <w:rsid w:val="21B61800"/>
    <w:rsid w:val="21EDB138"/>
    <w:rsid w:val="21FA0FA5"/>
    <w:rsid w:val="2220041C"/>
    <w:rsid w:val="2254841D"/>
    <w:rsid w:val="229002FF"/>
    <w:rsid w:val="22968EAB"/>
    <w:rsid w:val="22998210"/>
    <w:rsid w:val="22F14D41"/>
    <w:rsid w:val="233ECF4D"/>
    <w:rsid w:val="2366855D"/>
    <w:rsid w:val="23BA2E54"/>
    <w:rsid w:val="23C81776"/>
    <w:rsid w:val="23F3D956"/>
    <w:rsid w:val="23FF286E"/>
    <w:rsid w:val="2408B059"/>
    <w:rsid w:val="24256448"/>
    <w:rsid w:val="2456FCD8"/>
    <w:rsid w:val="246DBA38"/>
    <w:rsid w:val="24BEE906"/>
    <w:rsid w:val="24C1234D"/>
    <w:rsid w:val="25201F02"/>
    <w:rsid w:val="252C97FC"/>
    <w:rsid w:val="253020B7"/>
    <w:rsid w:val="253485F2"/>
    <w:rsid w:val="2544C0A6"/>
    <w:rsid w:val="254B446C"/>
    <w:rsid w:val="256EE08A"/>
    <w:rsid w:val="26003B09"/>
    <w:rsid w:val="26190169"/>
    <w:rsid w:val="26238D81"/>
    <w:rsid w:val="2679FF6F"/>
    <w:rsid w:val="2694EEC7"/>
    <w:rsid w:val="269A6620"/>
    <w:rsid w:val="26C7BD18"/>
    <w:rsid w:val="26F25AFB"/>
    <w:rsid w:val="272B4BE8"/>
    <w:rsid w:val="27532AED"/>
    <w:rsid w:val="2760ABC6"/>
    <w:rsid w:val="276AF2C1"/>
    <w:rsid w:val="277171EB"/>
    <w:rsid w:val="279D5EA6"/>
    <w:rsid w:val="279E5782"/>
    <w:rsid w:val="27AE4A1C"/>
    <w:rsid w:val="27C7081B"/>
    <w:rsid w:val="27E0B3B3"/>
    <w:rsid w:val="27E95713"/>
    <w:rsid w:val="27E9AFE7"/>
    <w:rsid w:val="27FEBA37"/>
    <w:rsid w:val="28073495"/>
    <w:rsid w:val="28939477"/>
    <w:rsid w:val="28B066DF"/>
    <w:rsid w:val="28C14478"/>
    <w:rsid w:val="29118D8E"/>
    <w:rsid w:val="291F2F89"/>
    <w:rsid w:val="297B560B"/>
    <w:rsid w:val="2997A8F4"/>
    <w:rsid w:val="29CE52B0"/>
    <w:rsid w:val="29F00C49"/>
    <w:rsid w:val="29FBBE38"/>
    <w:rsid w:val="2A04836D"/>
    <w:rsid w:val="2A0ED49C"/>
    <w:rsid w:val="2A21AC4A"/>
    <w:rsid w:val="2A857FC0"/>
    <w:rsid w:val="2B00EF0D"/>
    <w:rsid w:val="2B3DB011"/>
    <w:rsid w:val="2B7D0E57"/>
    <w:rsid w:val="2B82215D"/>
    <w:rsid w:val="2B93C5D3"/>
    <w:rsid w:val="2BAC1EB3"/>
    <w:rsid w:val="2BC0F7CD"/>
    <w:rsid w:val="2C0245E1"/>
    <w:rsid w:val="2C0897FE"/>
    <w:rsid w:val="2C36257D"/>
    <w:rsid w:val="2C480201"/>
    <w:rsid w:val="2C4947BD"/>
    <w:rsid w:val="2C4C4A2E"/>
    <w:rsid w:val="2C5DDAE4"/>
    <w:rsid w:val="2C673DD5"/>
    <w:rsid w:val="2C962E1D"/>
    <w:rsid w:val="2CC3C604"/>
    <w:rsid w:val="2CE0C8B9"/>
    <w:rsid w:val="2D319C3D"/>
    <w:rsid w:val="2D362C75"/>
    <w:rsid w:val="2D4C21B5"/>
    <w:rsid w:val="2D506396"/>
    <w:rsid w:val="2D647CA2"/>
    <w:rsid w:val="2D64BAD4"/>
    <w:rsid w:val="2D7E9927"/>
    <w:rsid w:val="2DB16E82"/>
    <w:rsid w:val="2DB30211"/>
    <w:rsid w:val="2DC20129"/>
    <w:rsid w:val="2DE45BE9"/>
    <w:rsid w:val="2EE27F16"/>
    <w:rsid w:val="2F090B1B"/>
    <w:rsid w:val="2F4A5D3C"/>
    <w:rsid w:val="2F513F63"/>
    <w:rsid w:val="2F7094BA"/>
    <w:rsid w:val="2F9769BB"/>
    <w:rsid w:val="2FB9E9D4"/>
    <w:rsid w:val="2FEAED0A"/>
    <w:rsid w:val="30464930"/>
    <w:rsid w:val="30483E3B"/>
    <w:rsid w:val="306D7F8C"/>
    <w:rsid w:val="30B0D168"/>
    <w:rsid w:val="30FC24BE"/>
    <w:rsid w:val="310B1985"/>
    <w:rsid w:val="315BCAFC"/>
    <w:rsid w:val="31822FC0"/>
    <w:rsid w:val="31A2E4EA"/>
    <w:rsid w:val="31BEF9C6"/>
    <w:rsid w:val="320BF45E"/>
    <w:rsid w:val="3223654B"/>
    <w:rsid w:val="3227D794"/>
    <w:rsid w:val="3233CDB8"/>
    <w:rsid w:val="3235A993"/>
    <w:rsid w:val="323BFB2D"/>
    <w:rsid w:val="327415AE"/>
    <w:rsid w:val="3296F5EB"/>
    <w:rsid w:val="3309DF0E"/>
    <w:rsid w:val="33336AE4"/>
    <w:rsid w:val="33387AFF"/>
    <w:rsid w:val="334F1F31"/>
    <w:rsid w:val="334F5A14"/>
    <w:rsid w:val="336B601B"/>
    <w:rsid w:val="342A1A93"/>
    <w:rsid w:val="34553C3B"/>
    <w:rsid w:val="34558954"/>
    <w:rsid w:val="346D0C0C"/>
    <w:rsid w:val="34916A1C"/>
    <w:rsid w:val="3501DBD5"/>
    <w:rsid w:val="351D8C6A"/>
    <w:rsid w:val="356D9097"/>
    <w:rsid w:val="356F1852"/>
    <w:rsid w:val="35A69BDF"/>
    <w:rsid w:val="35A6CA7A"/>
    <w:rsid w:val="35DF6EAF"/>
    <w:rsid w:val="3672416C"/>
    <w:rsid w:val="36A9FCC0"/>
    <w:rsid w:val="36B685F1"/>
    <w:rsid w:val="36DB4F1C"/>
    <w:rsid w:val="372229CD"/>
    <w:rsid w:val="372496D9"/>
    <w:rsid w:val="372A3A36"/>
    <w:rsid w:val="372D455D"/>
    <w:rsid w:val="372DC7FC"/>
    <w:rsid w:val="3731D686"/>
    <w:rsid w:val="374D8564"/>
    <w:rsid w:val="3782F9F3"/>
    <w:rsid w:val="378AEF57"/>
    <w:rsid w:val="37C9D25B"/>
    <w:rsid w:val="37CAC813"/>
    <w:rsid w:val="37D382A3"/>
    <w:rsid w:val="3815A69C"/>
    <w:rsid w:val="38328D86"/>
    <w:rsid w:val="383A08D0"/>
    <w:rsid w:val="385FC613"/>
    <w:rsid w:val="388E62BF"/>
    <w:rsid w:val="38917164"/>
    <w:rsid w:val="38A51C5B"/>
    <w:rsid w:val="38AC6E3F"/>
    <w:rsid w:val="38C301BA"/>
    <w:rsid w:val="38E66CF6"/>
    <w:rsid w:val="3918D607"/>
    <w:rsid w:val="392AEC3A"/>
    <w:rsid w:val="392B4418"/>
    <w:rsid w:val="393F6AA2"/>
    <w:rsid w:val="39431EF3"/>
    <w:rsid w:val="395C8A95"/>
    <w:rsid w:val="397DB58F"/>
    <w:rsid w:val="3A0EC000"/>
    <w:rsid w:val="3A1B417A"/>
    <w:rsid w:val="3A2E5E2D"/>
    <w:rsid w:val="3A466807"/>
    <w:rsid w:val="3A70950C"/>
    <w:rsid w:val="3AB1A42C"/>
    <w:rsid w:val="3ADA4319"/>
    <w:rsid w:val="3AE593B6"/>
    <w:rsid w:val="3AF6AA8D"/>
    <w:rsid w:val="3AF96920"/>
    <w:rsid w:val="3B08229D"/>
    <w:rsid w:val="3B64875E"/>
    <w:rsid w:val="3B64EBBB"/>
    <w:rsid w:val="3B7A86BB"/>
    <w:rsid w:val="3B96F2DA"/>
    <w:rsid w:val="3BB18235"/>
    <w:rsid w:val="3BC55905"/>
    <w:rsid w:val="3BE9D708"/>
    <w:rsid w:val="3BF5BAB1"/>
    <w:rsid w:val="3C043142"/>
    <w:rsid w:val="3C15A542"/>
    <w:rsid w:val="3C1A98D7"/>
    <w:rsid w:val="3C4C43CC"/>
    <w:rsid w:val="3C54D160"/>
    <w:rsid w:val="3C7AEC8C"/>
    <w:rsid w:val="3C8F53EC"/>
    <w:rsid w:val="3CBD576A"/>
    <w:rsid w:val="3D10D353"/>
    <w:rsid w:val="3D372A6C"/>
    <w:rsid w:val="3D384031"/>
    <w:rsid w:val="3D6368CE"/>
    <w:rsid w:val="3D74C730"/>
    <w:rsid w:val="3D7EBD14"/>
    <w:rsid w:val="3DBED2F3"/>
    <w:rsid w:val="3DE2B715"/>
    <w:rsid w:val="3DE8880A"/>
    <w:rsid w:val="3E065CBE"/>
    <w:rsid w:val="3E0E07C7"/>
    <w:rsid w:val="3E215673"/>
    <w:rsid w:val="3E27E3B7"/>
    <w:rsid w:val="3E4A0E89"/>
    <w:rsid w:val="3E600620"/>
    <w:rsid w:val="3E672D37"/>
    <w:rsid w:val="3E806C9C"/>
    <w:rsid w:val="3E8073E0"/>
    <w:rsid w:val="3E973D5B"/>
    <w:rsid w:val="3E9FDD45"/>
    <w:rsid w:val="3EA6DD63"/>
    <w:rsid w:val="3EE5F50B"/>
    <w:rsid w:val="3F1A8D75"/>
    <w:rsid w:val="3F1E9825"/>
    <w:rsid w:val="3F6C8D45"/>
    <w:rsid w:val="3F6F693E"/>
    <w:rsid w:val="3F7867B5"/>
    <w:rsid w:val="3FA20907"/>
    <w:rsid w:val="3FA58E90"/>
    <w:rsid w:val="3FA8A938"/>
    <w:rsid w:val="3FAF4342"/>
    <w:rsid w:val="3FB320AB"/>
    <w:rsid w:val="402A08A2"/>
    <w:rsid w:val="40356CA4"/>
    <w:rsid w:val="404C9C64"/>
    <w:rsid w:val="40654491"/>
    <w:rsid w:val="40B67752"/>
    <w:rsid w:val="40CE00E1"/>
    <w:rsid w:val="40D41C91"/>
    <w:rsid w:val="40DA8842"/>
    <w:rsid w:val="40E46132"/>
    <w:rsid w:val="40E838CE"/>
    <w:rsid w:val="40F350E0"/>
    <w:rsid w:val="40FB3B2D"/>
    <w:rsid w:val="410FBBE6"/>
    <w:rsid w:val="41165D02"/>
    <w:rsid w:val="411A00B6"/>
    <w:rsid w:val="4137CFF2"/>
    <w:rsid w:val="413D28E3"/>
    <w:rsid w:val="413F04F8"/>
    <w:rsid w:val="41596137"/>
    <w:rsid w:val="415DAAF7"/>
    <w:rsid w:val="416153FA"/>
    <w:rsid w:val="41A44249"/>
    <w:rsid w:val="41D97901"/>
    <w:rsid w:val="41F6009A"/>
    <w:rsid w:val="421DED3C"/>
    <w:rsid w:val="42235E8C"/>
    <w:rsid w:val="42300BEB"/>
    <w:rsid w:val="423D34BC"/>
    <w:rsid w:val="4249A0A2"/>
    <w:rsid w:val="424E106E"/>
    <w:rsid w:val="4251AC1E"/>
    <w:rsid w:val="427142FB"/>
    <w:rsid w:val="42B97E62"/>
    <w:rsid w:val="42CF199D"/>
    <w:rsid w:val="42CF941D"/>
    <w:rsid w:val="42E99CEC"/>
    <w:rsid w:val="42F67CEA"/>
    <w:rsid w:val="4303E7AD"/>
    <w:rsid w:val="430972D4"/>
    <w:rsid w:val="430EBC3E"/>
    <w:rsid w:val="430FCB5F"/>
    <w:rsid w:val="433F40D8"/>
    <w:rsid w:val="439AC57B"/>
    <w:rsid w:val="43B45501"/>
    <w:rsid w:val="43C9333D"/>
    <w:rsid w:val="43E6E622"/>
    <w:rsid w:val="44278727"/>
    <w:rsid w:val="44651EFB"/>
    <w:rsid w:val="446A32E6"/>
    <w:rsid w:val="446A3BC6"/>
    <w:rsid w:val="448A5664"/>
    <w:rsid w:val="44A13456"/>
    <w:rsid w:val="44AE0981"/>
    <w:rsid w:val="44E40E4D"/>
    <w:rsid w:val="44F3818F"/>
    <w:rsid w:val="451C5731"/>
    <w:rsid w:val="452DA4E5"/>
    <w:rsid w:val="4563CB9E"/>
    <w:rsid w:val="45AA5DEE"/>
    <w:rsid w:val="45CCB2B9"/>
    <w:rsid w:val="45D98A59"/>
    <w:rsid w:val="45F1350B"/>
    <w:rsid w:val="4615633E"/>
    <w:rsid w:val="46404C0D"/>
    <w:rsid w:val="464F327C"/>
    <w:rsid w:val="46D9790D"/>
    <w:rsid w:val="470BC2B2"/>
    <w:rsid w:val="471A4B0D"/>
    <w:rsid w:val="4782F36A"/>
    <w:rsid w:val="47C806E3"/>
    <w:rsid w:val="47E3CBA3"/>
    <w:rsid w:val="47FA91AD"/>
    <w:rsid w:val="4813EB84"/>
    <w:rsid w:val="4844797F"/>
    <w:rsid w:val="485F44EB"/>
    <w:rsid w:val="48672F42"/>
    <w:rsid w:val="487CE0DA"/>
    <w:rsid w:val="48B7DA8A"/>
    <w:rsid w:val="48C008A4"/>
    <w:rsid w:val="48EB35B1"/>
    <w:rsid w:val="48F4387B"/>
    <w:rsid w:val="48FB97C8"/>
    <w:rsid w:val="4905FED9"/>
    <w:rsid w:val="491767C5"/>
    <w:rsid w:val="494E9894"/>
    <w:rsid w:val="49540C87"/>
    <w:rsid w:val="49674524"/>
    <w:rsid w:val="4995D7E8"/>
    <w:rsid w:val="499893D1"/>
    <w:rsid w:val="499D0412"/>
    <w:rsid w:val="49D37F87"/>
    <w:rsid w:val="4A0174EA"/>
    <w:rsid w:val="4A227D52"/>
    <w:rsid w:val="4A333687"/>
    <w:rsid w:val="4A502E6A"/>
    <w:rsid w:val="4AA48D05"/>
    <w:rsid w:val="4AA5EA61"/>
    <w:rsid w:val="4AD69626"/>
    <w:rsid w:val="4B0B58D7"/>
    <w:rsid w:val="4B0F767D"/>
    <w:rsid w:val="4B108374"/>
    <w:rsid w:val="4B2A69BC"/>
    <w:rsid w:val="4B38D473"/>
    <w:rsid w:val="4B63B467"/>
    <w:rsid w:val="4BBF15B9"/>
    <w:rsid w:val="4BC07355"/>
    <w:rsid w:val="4C040D9B"/>
    <w:rsid w:val="4C1F2454"/>
    <w:rsid w:val="4C7A0496"/>
    <w:rsid w:val="4C92ABA6"/>
    <w:rsid w:val="4CA5C904"/>
    <w:rsid w:val="4CADF1D1"/>
    <w:rsid w:val="4CEF826D"/>
    <w:rsid w:val="4D0598EC"/>
    <w:rsid w:val="4D6F8829"/>
    <w:rsid w:val="4D837DFD"/>
    <w:rsid w:val="4D974063"/>
    <w:rsid w:val="4D9BCB11"/>
    <w:rsid w:val="4DCBA15F"/>
    <w:rsid w:val="4DF48381"/>
    <w:rsid w:val="4E1BF8A7"/>
    <w:rsid w:val="4E4655D1"/>
    <w:rsid w:val="4E730E5C"/>
    <w:rsid w:val="4E8E68F4"/>
    <w:rsid w:val="4EC6EB0E"/>
    <w:rsid w:val="4ED6295B"/>
    <w:rsid w:val="4EEAA8AE"/>
    <w:rsid w:val="4F1F9AEE"/>
    <w:rsid w:val="4F2EEC4C"/>
    <w:rsid w:val="4F321F6E"/>
    <w:rsid w:val="4F36D791"/>
    <w:rsid w:val="4F73044F"/>
    <w:rsid w:val="4F8121B0"/>
    <w:rsid w:val="4FF5C0A7"/>
    <w:rsid w:val="5037D199"/>
    <w:rsid w:val="50959E5A"/>
    <w:rsid w:val="50B76B0C"/>
    <w:rsid w:val="50BC4C77"/>
    <w:rsid w:val="50C23923"/>
    <w:rsid w:val="5126516E"/>
    <w:rsid w:val="513321C5"/>
    <w:rsid w:val="51345882"/>
    <w:rsid w:val="5136F59B"/>
    <w:rsid w:val="514C59B9"/>
    <w:rsid w:val="51640BA6"/>
    <w:rsid w:val="517F2E00"/>
    <w:rsid w:val="5181C68F"/>
    <w:rsid w:val="5189DD12"/>
    <w:rsid w:val="51969F62"/>
    <w:rsid w:val="51C6C412"/>
    <w:rsid w:val="51CC9CC8"/>
    <w:rsid w:val="51D06B88"/>
    <w:rsid w:val="51F95A56"/>
    <w:rsid w:val="52129AE0"/>
    <w:rsid w:val="52358AC1"/>
    <w:rsid w:val="528999E1"/>
    <w:rsid w:val="528A02E4"/>
    <w:rsid w:val="52948106"/>
    <w:rsid w:val="529AFF7C"/>
    <w:rsid w:val="52CF7EED"/>
    <w:rsid w:val="52D3CD08"/>
    <w:rsid w:val="52D5E5E3"/>
    <w:rsid w:val="52E71B3E"/>
    <w:rsid w:val="53032406"/>
    <w:rsid w:val="53329651"/>
    <w:rsid w:val="53605FC2"/>
    <w:rsid w:val="53628721"/>
    <w:rsid w:val="5384F351"/>
    <w:rsid w:val="53984F01"/>
    <w:rsid w:val="53CA58A4"/>
    <w:rsid w:val="53CEC124"/>
    <w:rsid w:val="53D28BD1"/>
    <w:rsid w:val="53F1EA1A"/>
    <w:rsid w:val="53FE97BA"/>
    <w:rsid w:val="54001254"/>
    <w:rsid w:val="541B9B0A"/>
    <w:rsid w:val="543A7CB4"/>
    <w:rsid w:val="54498CDC"/>
    <w:rsid w:val="54794CEF"/>
    <w:rsid w:val="54ADD502"/>
    <w:rsid w:val="54BE734C"/>
    <w:rsid w:val="5521E409"/>
    <w:rsid w:val="552284F7"/>
    <w:rsid w:val="552A9E66"/>
    <w:rsid w:val="554ED03E"/>
    <w:rsid w:val="5586FBF5"/>
    <w:rsid w:val="56254375"/>
    <w:rsid w:val="5662BA77"/>
    <w:rsid w:val="567EBCA4"/>
    <w:rsid w:val="56AF9E59"/>
    <w:rsid w:val="56BCDB3D"/>
    <w:rsid w:val="56C61E8F"/>
    <w:rsid w:val="574DFDD7"/>
    <w:rsid w:val="5765ACAD"/>
    <w:rsid w:val="5787E696"/>
    <w:rsid w:val="579FBEFA"/>
    <w:rsid w:val="57CC7DDD"/>
    <w:rsid w:val="57FDBE38"/>
    <w:rsid w:val="58003C24"/>
    <w:rsid w:val="582EEB6B"/>
    <w:rsid w:val="58313987"/>
    <w:rsid w:val="583851AB"/>
    <w:rsid w:val="584E26AC"/>
    <w:rsid w:val="58BEC7F1"/>
    <w:rsid w:val="58DA5EC9"/>
    <w:rsid w:val="58EF3D0B"/>
    <w:rsid w:val="590862F9"/>
    <w:rsid w:val="591C4556"/>
    <w:rsid w:val="593A76C3"/>
    <w:rsid w:val="5949A172"/>
    <w:rsid w:val="5954BE60"/>
    <w:rsid w:val="596C73F9"/>
    <w:rsid w:val="59809226"/>
    <w:rsid w:val="59AFE854"/>
    <w:rsid w:val="59B22E1B"/>
    <w:rsid w:val="59C67BE3"/>
    <w:rsid w:val="59D07008"/>
    <w:rsid w:val="5A0743D7"/>
    <w:rsid w:val="5A30D07E"/>
    <w:rsid w:val="5AAFAE99"/>
    <w:rsid w:val="5AD02AB7"/>
    <w:rsid w:val="5ADE4812"/>
    <w:rsid w:val="5AEED25B"/>
    <w:rsid w:val="5B1114F3"/>
    <w:rsid w:val="5B25553D"/>
    <w:rsid w:val="5B674F0A"/>
    <w:rsid w:val="5B9211CF"/>
    <w:rsid w:val="5BA9B6FD"/>
    <w:rsid w:val="5BBF2A6E"/>
    <w:rsid w:val="5BEBA8C3"/>
    <w:rsid w:val="5BF8DD70"/>
    <w:rsid w:val="5C04F230"/>
    <w:rsid w:val="5C184F0F"/>
    <w:rsid w:val="5C49BB60"/>
    <w:rsid w:val="5C54FB30"/>
    <w:rsid w:val="5CED55D6"/>
    <w:rsid w:val="5CF40FA3"/>
    <w:rsid w:val="5D10634B"/>
    <w:rsid w:val="5D258A81"/>
    <w:rsid w:val="5D611AF4"/>
    <w:rsid w:val="5D7CFEC1"/>
    <w:rsid w:val="5D87E762"/>
    <w:rsid w:val="5D8F5789"/>
    <w:rsid w:val="5D98A281"/>
    <w:rsid w:val="5D9E9A22"/>
    <w:rsid w:val="5DEF9E5E"/>
    <w:rsid w:val="5DF900B7"/>
    <w:rsid w:val="5E00882E"/>
    <w:rsid w:val="5E02AC3D"/>
    <w:rsid w:val="5E04B43E"/>
    <w:rsid w:val="5E08F14A"/>
    <w:rsid w:val="5E40973C"/>
    <w:rsid w:val="5E8337E8"/>
    <w:rsid w:val="5E928344"/>
    <w:rsid w:val="5EBADBE9"/>
    <w:rsid w:val="5ED52135"/>
    <w:rsid w:val="5F0020AC"/>
    <w:rsid w:val="5F08B513"/>
    <w:rsid w:val="5F7DAC3D"/>
    <w:rsid w:val="5F9C9CA0"/>
    <w:rsid w:val="5FA01B70"/>
    <w:rsid w:val="5FA110F4"/>
    <w:rsid w:val="5FC3D648"/>
    <w:rsid w:val="6003CDEF"/>
    <w:rsid w:val="600C03B9"/>
    <w:rsid w:val="60226A09"/>
    <w:rsid w:val="602634A5"/>
    <w:rsid w:val="602755C8"/>
    <w:rsid w:val="60437C19"/>
    <w:rsid w:val="604CE86E"/>
    <w:rsid w:val="60581C67"/>
    <w:rsid w:val="606EE1E5"/>
    <w:rsid w:val="60858B96"/>
    <w:rsid w:val="60B4F11E"/>
    <w:rsid w:val="60C45C4F"/>
    <w:rsid w:val="60D31062"/>
    <w:rsid w:val="60F44E79"/>
    <w:rsid w:val="60FC0DCE"/>
    <w:rsid w:val="6123D29A"/>
    <w:rsid w:val="613BBD88"/>
    <w:rsid w:val="6154EFDA"/>
    <w:rsid w:val="6161F47D"/>
    <w:rsid w:val="61792E95"/>
    <w:rsid w:val="6180DE56"/>
    <w:rsid w:val="61945A24"/>
    <w:rsid w:val="61FA25D8"/>
    <w:rsid w:val="6209A665"/>
    <w:rsid w:val="62423901"/>
    <w:rsid w:val="625C052D"/>
    <w:rsid w:val="626C9ED7"/>
    <w:rsid w:val="627E8A8B"/>
    <w:rsid w:val="6284A87E"/>
    <w:rsid w:val="62C633E4"/>
    <w:rsid w:val="62D15297"/>
    <w:rsid w:val="62D30C70"/>
    <w:rsid w:val="6303244A"/>
    <w:rsid w:val="635B2547"/>
    <w:rsid w:val="63697C62"/>
    <w:rsid w:val="641965E7"/>
    <w:rsid w:val="6457C9F7"/>
    <w:rsid w:val="64698BCD"/>
    <w:rsid w:val="646CADE8"/>
    <w:rsid w:val="64856A28"/>
    <w:rsid w:val="64AA1094"/>
    <w:rsid w:val="64E952BE"/>
    <w:rsid w:val="64E9AD39"/>
    <w:rsid w:val="65788EE5"/>
    <w:rsid w:val="6586F789"/>
    <w:rsid w:val="65A7685B"/>
    <w:rsid w:val="65E8B973"/>
    <w:rsid w:val="65E8E24F"/>
    <w:rsid w:val="65F2006E"/>
    <w:rsid w:val="65F806D1"/>
    <w:rsid w:val="65FDE69B"/>
    <w:rsid w:val="6611F132"/>
    <w:rsid w:val="665F94B1"/>
    <w:rsid w:val="6661D8D2"/>
    <w:rsid w:val="66648B0A"/>
    <w:rsid w:val="667E1030"/>
    <w:rsid w:val="6683A56F"/>
    <w:rsid w:val="6696E67D"/>
    <w:rsid w:val="66989EA9"/>
    <w:rsid w:val="66A3CB51"/>
    <w:rsid w:val="66AF3004"/>
    <w:rsid w:val="66BBE3B0"/>
    <w:rsid w:val="66D5D13E"/>
    <w:rsid w:val="66E632D4"/>
    <w:rsid w:val="66E880C1"/>
    <w:rsid w:val="66F37511"/>
    <w:rsid w:val="671863D2"/>
    <w:rsid w:val="671CA584"/>
    <w:rsid w:val="672C8B28"/>
    <w:rsid w:val="67343B9E"/>
    <w:rsid w:val="6737FB9C"/>
    <w:rsid w:val="673BFE9D"/>
    <w:rsid w:val="6770D5DA"/>
    <w:rsid w:val="6791E4D6"/>
    <w:rsid w:val="67A1A8F3"/>
    <w:rsid w:val="67CB7ACB"/>
    <w:rsid w:val="67F39146"/>
    <w:rsid w:val="67F72608"/>
    <w:rsid w:val="680D7CF3"/>
    <w:rsid w:val="680E5BA3"/>
    <w:rsid w:val="68454FD2"/>
    <w:rsid w:val="6864A515"/>
    <w:rsid w:val="68748205"/>
    <w:rsid w:val="68A19CB3"/>
    <w:rsid w:val="68B255FA"/>
    <w:rsid w:val="68B97045"/>
    <w:rsid w:val="68D99F39"/>
    <w:rsid w:val="6935FC27"/>
    <w:rsid w:val="6937EC55"/>
    <w:rsid w:val="695A7FE1"/>
    <w:rsid w:val="69605CB4"/>
    <w:rsid w:val="696BADD6"/>
    <w:rsid w:val="6A081E08"/>
    <w:rsid w:val="6A0D41E9"/>
    <w:rsid w:val="6A1DC4F5"/>
    <w:rsid w:val="6A4CE315"/>
    <w:rsid w:val="6A4ED954"/>
    <w:rsid w:val="6A8370CC"/>
    <w:rsid w:val="6A88D79B"/>
    <w:rsid w:val="6AB181E2"/>
    <w:rsid w:val="6AF1B90E"/>
    <w:rsid w:val="6B1D79B7"/>
    <w:rsid w:val="6B493B9D"/>
    <w:rsid w:val="6B962938"/>
    <w:rsid w:val="6B9804D0"/>
    <w:rsid w:val="6B9E08CD"/>
    <w:rsid w:val="6BA7E7E7"/>
    <w:rsid w:val="6BBB02A2"/>
    <w:rsid w:val="6BDBA378"/>
    <w:rsid w:val="6BFD2E31"/>
    <w:rsid w:val="6C12D127"/>
    <w:rsid w:val="6C1F08E9"/>
    <w:rsid w:val="6C309CC3"/>
    <w:rsid w:val="6CF5DEBA"/>
    <w:rsid w:val="6D0E5647"/>
    <w:rsid w:val="6D2D4E41"/>
    <w:rsid w:val="6D3892B0"/>
    <w:rsid w:val="6D3E2B2F"/>
    <w:rsid w:val="6D45E163"/>
    <w:rsid w:val="6D50B9D6"/>
    <w:rsid w:val="6D60377A"/>
    <w:rsid w:val="6D612639"/>
    <w:rsid w:val="6D802D92"/>
    <w:rsid w:val="6D8F63B8"/>
    <w:rsid w:val="6DA437F9"/>
    <w:rsid w:val="6DBF7769"/>
    <w:rsid w:val="6DE6431F"/>
    <w:rsid w:val="6DF612AE"/>
    <w:rsid w:val="6DFF61ED"/>
    <w:rsid w:val="6E125E16"/>
    <w:rsid w:val="6E2CB3CF"/>
    <w:rsid w:val="6E42DDF9"/>
    <w:rsid w:val="6E7A6C2A"/>
    <w:rsid w:val="6E87DF26"/>
    <w:rsid w:val="6EAFADE8"/>
    <w:rsid w:val="6EC77FBB"/>
    <w:rsid w:val="6EEB3629"/>
    <w:rsid w:val="6F055B49"/>
    <w:rsid w:val="6F499970"/>
    <w:rsid w:val="6F8A49E9"/>
    <w:rsid w:val="6FBAC6DE"/>
    <w:rsid w:val="6FC823C8"/>
    <w:rsid w:val="6FD22B90"/>
    <w:rsid w:val="704D735D"/>
    <w:rsid w:val="706DD592"/>
    <w:rsid w:val="70868955"/>
    <w:rsid w:val="70F5D3C8"/>
    <w:rsid w:val="7101B58B"/>
    <w:rsid w:val="71376900"/>
    <w:rsid w:val="71D12BC5"/>
    <w:rsid w:val="71D59A00"/>
    <w:rsid w:val="720CADDA"/>
    <w:rsid w:val="721D3AA1"/>
    <w:rsid w:val="7227CA9B"/>
    <w:rsid w:val="72937F4B"/>
    <w:rsid w:val="72976093"/>
    <w:rsid w:val="72A3C3A5"/>
    <w:rsid w:val="72AFBDDD"/>
    <w:rsid w:val="72BEF1B9"/>
    <w:rsid w:val="72D8CD7F"/>
    <w:rsid w:val="7317C9FF"/>
    <w:rsid w:val="732A6DD3"/>
    <w:rsid w:val="734ECFF4"/>
    <w:rsid w:val="73613A53"/>
    <w:rsid w:val="73B4BAAC"/>
    <w:rsid w:val="73C66332"/>
    <w:rsid w:val="73C86571"/>
    <w:rsid w:val="73C9C6A7"/>
    <w:rsid w:val="74448AC7"/>
    <w:rsid w:val="746A4546"/>
    <w:rsid w:val="748F90EC"/>
    <w:rsid w:val="74966477"/>
    <w:rsid w:val="74BCCEDD"/>
    <w:rsid w:val="74EE1D19"/>
    <w:rsid w:val="75694C09"/>
    <w:rsid w:val="75A125AA"/>
    <w:rsid w:val="760F8943"/>
    <w:rsid w:val="761CA4EF"/>
    <w:rsid w:val="76363C50"/>
    <w:rsid w:val="76388ACC"/>
    <w:rsid w:val="7657F340"/>
    <w:rsid w:val="766B5735"/>
    <w:rsid w:val="76C08605"/>
    <w:rsid w:val="76CC6D3C"/>
    <w:rsid w:val="76CD0012"/>
    <w:rsid w:val="76D00EE2"/>
    <w:rsid w:val="76E8136B"/>
    <w:rsid w:val="7786F83E"/>
    <w:rsid w:val="77C42726"/>
    <w:rsid w:val="77D29E02"/>
    <w:rsid w:val="780A5E18"/>
    <w:rsid w:val="7838A0B5"/>
    <w:rsid w:val="7840B5C6"/>
    <w:rsid w:val="787E1556"/>
    <w:rsid w:val="7880A48C"/>
    <w:rsid w:val="78BD8065"/>
    <w:rsid w:val="78EDF87E"/>
    <w:rsid w:val="78FD52A5"/>
    <w:rsid w:val="79498CF8"/>
    <w:rsid w:val="79A01097"/>
    <w:rsid w:val="79F66C53"/>
    <w:rsid w:val="79FD7F7F"/>
    <w:rsid w:val="7A1567DC"/>
    <w:rsid w:val="7A3A1B14"/>
    <w:rsid w:val="7ABD8AB5"/>
    <w:rsid w:val="7B18DC61"/>
    <w:rsid w:val="7B27ABB2"/>
    <w:rsid w:val="7B3C112B"/>
    <w:rsid w:val="7B5F4734"/>
    <w:rsid w:val="7B86F883"/>
    <w:rsid w:val="7B963862"/>
    <w:rsid w:val="7BCA937C"/>
    <w:rsid w:val="7BE51515"/>
    <w:rsid w:val="7BE9CA7F"/>
    <w:rsid w:val="7C0D5AA0"/>
    <w:rsid w:val="7C51BB75"/>
    <w:rsid w:val="7C736A24"/>
    <w:rsid w:val="7CA9DA23"/>
    <w:rsid w:val="7CDADBF3"/>
    <w:rsid w:val="7CE3C1F9"/>
    <w:rsid w:val="7D0249B8"/>
    <w:rsid w:val="7D26A5FE"/>
    <w:rsid w:val="7D3334CC"/>
    <w:rsid w:val="7D3383D1"/>
    <w:rsid w:val="7D45283A"/>
    <w:rsid w:val="7D5C11E8"/>
    <w:rsid w:val="7D73B53B"/>
    <w:rsid w:val="7D90D846"/>
    <w:rsid w:val="7DB42243"/>
    <w:rsid w:val="7DD0865F"/>
    <w:rsid w:val="7DDFA250"/>
    <w:rsid w:val="7E3664A5"/>
    <w:rsid w:val="7E55F390"/>
    <w:rsid w:val="7E5F0F32"/>
    <w:rsid w:val="7E6290CC"/>
    <w:rsid w:val="7EB99540"/>
    <w:rsid w:val="7EF15F1F"/>
    <w:rsid w:val="7EF3DD1E"/>
    <w:rsid w:val="7EFB049F"/>
    <w:rsid w:val="7F0FBF10"/>
    <w:rsid w:val="7F20874F"/>
    <w:rsid w:val="7F2DF4CB"/>
    <w:rsid w:val="7F38DB2E"/>
    <w:rsid w:val="7F609256"/>
    <w:rsid w:val="7F7D9ACC"/>
    <w:rsid w:val="7FDA8E7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9FE8E"/>
  <w15:docId w15:val="{E949B9EC-7A2E-4176-ABD9-A08FF5DC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Arial Unicode MS"/>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23"/>
    <w:rPr>
      <w:rFonts w:ascii="Verdana" w:eastAsia="Arial Unicode MS" w:hAnsi="Verdana"/>
      <w:sz w:val="24"/>
      <w:szCs w:val="24"/>
    </w:rPr>
  </w:style>
  <w:style w:type="paragraph" w:styleId="Heading1">
    <w:name w:val="heading 1"/>
    <w:aliases w:val="SKLOP_AZ"/>
    <w:basedOn w:val="Normal"/>
    <w:next w:val="Normal"/>
    <w:link w:val="Heading1Char"/>
    <w:uiPriority w:val="9"/>
    <w:qFormat/>
    <w:rsid w:val="00027D94"/>
    <w:pPr>
      <w:keepNext/>
      <w:spacing w:before="240" w:after="60"/>
      <w:outlineLvl w:val="0"/>
    </w:pPr>
    <w:rPr>
      <w:b/>
      <w:bCs/>
      <w:kern w:val="32"/>
      <w:sz w:val="32"/>
      <w:szCs w:val="32"/>
    </w:rPr>
  </w:style>
  <w:style w:type="paragraph" w:styleId="Heading2">
    <w:name w:val="heading 2"/>
    <w:aliases w:val="Naslov 22,Heading 2 Char Char,Heading 2 Char Char Char Char,Heading 2 Char Char Char"/>
    <w:basedOn w:val="Naslov2MK"/>
    <w:next w:val="Normal"/>
    <w:link w:val="Heading2Char"/>
    <w:qFormat/>
    <w:rsid w:val="00EE6AE2"/>
    <w:pPr>
      <w:numPr>
        <w:numId w:val="8"/>
      </w:numPr>
      <w:outlineLvl w:val="1"/>
    </w:pPr>
    <w:rPr>
      <w:rFonts w:eastAsia="Calibri" w:cs="Times New Roman"/>
      <w:sz w:val="24"/>
      <w:szCs w:val="24"/>
    </w:rPr>
  </w:style>
  <w:style w:type="paragraph" w:styleId="Heading3">
    <w:name w:val="heading 3"/>
    <w:aliases w:val="Naslov 3 Znak1 Znak,Naslov 3 Znak Znak Znak,Naslov 3 Znak1 Znak Znak Znak,Naslov 3 Znak Znak Znak Znak Znak,Naslov 3 Znak1 Znak Znak Znak Znak Znak,Naslov 3 Znak Znak Znak Znak Znak Znak Znak,Naslov 3 Znak Znak1 Znak Znak Znak"/>
    <w:basedOn w:val="Normal"/>
    <w:next w:val="Normal"/>
    <w:link w:val="Heading3Char"/>
    <w:uiPriority w:val="9"/>
    <w:qFormat/>
    <w:rsid w:val="00027D94"/>
    <w:pPr>
      <w:keepNext/>
      <w:jc w:val="both"/>
      <w:outlineLvl w:val="2"/>
    </w:pPr>
    <w:rPr>
      <w:rFonts w:ascii="Arial Unicode MS" w:hAnsi="Arial Unicode MS"/>
      <w:b/>
      <w:bCs/>
      <w:sz w:val="20"/>
      <w:szCs w:val="20"/>
    </w:rPr>
  </w:style>
  <w:style w:type="paragraph" w:styleId="Heading4">
    <w:name w:val="heading 4"/>
    <w:basedOn w:val="Normal"/>
    <w:next w:val="Normal"/>
    <w:link w:val="Heading4Char"/>
    <w:qFormat/>
    <w:rsid w:val="00027D94"/>
    <w:pPr>
      <w:keepNext/>
      <w:spacing w:line="300" w:lineRule="atLeast"/>
      <w:jc w:val="both"/>
      <w:outlineLvl w:val="3"/>
    </w:pPr>
    <w:rPr>
      <w:rFonts w:ascii="Arial Unicode MS" w:hAnsi="Arial Unicode MS"/>
      <w:b/>
      <w:bCs/>
      <w:i/>
      <w:iCs/>
      <w:sz w:val="20"/>
    </w:rPr>
  </w:style>
  <w:style w:type="paragraph" w:styleId="Heading5">
    <w:name w:val="heading 5"/>
    <w:basedOn w:val="Normal"/>
    <w:next w:val="Normal"/>
    <w:link w:val="Heading5Char"/>
    <w:qFormat/>
    <w:rsid w:val="00027D94"/>
    <w:pPr>
      <w:keepNext/>
      <w:jc w:val="both"/>
      <w:outlineLvl w:val="4"/>
    </w:pPr>
    <w:rPr>
      <w:b/>
      <w:bCs/>
      <w:szCs w:val="20"/>
    </w:rPr>
  </w:style>
  <w:style w:type="paragraph" w:styleId="Heading6">
    <w:name w:val="heading 6"/>
    <w:basedOn w:val="Normal"/>
    <w:next w:val="Normal"/>
    <w:link w:val="Heading6Char"/>
    <w:qFormat/>
    <w:rsid w:val="00027D94"/>
    <w:pPr>
      <w:spacing w:before="240" w:after="60"/>
      <w:outlineLvl w:val="5"/>
    </w:pPr>
    <w:rPr>
      <w:rFonts w:ascii="Arial Unicode MS" w:hAnsi="Arial Unicode MS"/>
      <w:b/>
      <w:bCs/>
      <w:sz w:val="20"/>
      <w:szCs w:val="20"/>
    </w:rPr>
  </w:style>
  <w:style w:type="paragraph" w:styleId="Heading7">
    <w:name w:val="heading 7"/>
    <w:basedOn w:val="Normal"/>
    <w:next w:val="Normal"/>
    <w:link w:val="Heading7Char"/>
    <w:uiPriority w:val="99"/>
    <w:qFormat/>
    <w:rsid w:val="00027D94"/>
    <w:pPr>
      <w:spacing w:before="240" w:after="60"/>
      <w:outlineLvl w:val="6"/>
    </w:pPr>
    <w:rPr>
      <w:rFonts w:ascii="Arial Unicode MS" w:hAnsi="Arial Unicode MS"/>
    </w:rPr>
  </w:style>
  <w:style w:type="paragraph" w:styleId="Heading8">
    <w:name w:val="heading 8"/>
    <w:basedOn w:val="Normal"/>
    <w:next w:val="Normal"/>
    <w:link w:val="Heading8Char"/>
    <w:uiPriority w:val="99"/>
    <w:qFormat/>
    <w:rsid w:val="00027D94"/>
    <w:pPr>
      <w:keepNext/>
      <w:spacing w:line="216" w:lineRule="auto"/>
      <w:jc w:val="right"/>
      <w:outlineLvl w:val="7"/>
    </w:pPr>
    <w:rPr>
      <w:rFonts w:ascii="Arial Unicode MS" w:hAnsi="Arial Unicode MS"/>
      <w:b/>
      <w:sz w:val="20"/>
      <w:szCs w:val="20"/>
    </w:rPr>
  </w:style>
  <w:style w:type="paragraph" w:styleId="Heading9">
    <w:name w:val="heading 9"/>
    <w:basedOn w:val="Normal"/>
    <w:next w:val="Normal"/>
    <w:link w:val="Heading9Char"/>
    <w:uiPriority w:val="99"/>
    <w:qFormat/>
    <w:rsid w:val="00027D94"/>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KLOP_AZ Char"/>
    <w:link w:val="Heading1"/>
    <w:uiPriority w:val="9"/>
    <w:qFormat/>
    <w:rsid w:val="00027D94"/>
    <w:rPr>
      <w:rFonts w:ascii="Arial" w:eastAsia="Times New Roman" w:hAnsi="Arial" w:cs="Arial"/>
      <w:b/>
      <w:bCs/>
      <w:kern w:val="32"/>
      <w:sz w:val="32"/>
      <w:szCs w:val="32"/>
      <w:lang w:eastAsia="sl-SI"/>
    </w:rPr>
  </w:style>
  <w:style w:type="paragraph" w:customStyle="1" w:styleId="Naslov2MK">
    <w:name w:val="Naslov 2 MK"/>
    <w:basedOn w:val="Normal"/>
    <w:uiPriority w:val="99"/>
    <w:rsid w:val="00027D94"/>
    <w:pPr>
      <w:tabs>
        <w:tab w:val="num" w:pos="720"/>
      </w:tabs>
      <w:ind w:left="720" w:hanging="360"/>
    </w:pPr>
    <w:rPr>
      <w:rFonts w:cs="Arial"/>
      <w:b/>
      <w:sz w:val="22"/>
      <w:szCs w:val="22"/>
    </w:rPr>
  </w:style>
  <w:style w:type="character" w:customStyle="1" w:styleId="Heading2Char">
    <w:name w:val="Heading 2 Char"/>
    <w:aliases w:val="Naslov 22 Char,Heading 2 Char Char Char1,Heading 2 Char Char Char Char Char,Heading 2 Char Char Char Char1"/>
    <w:link w:val="Heading2"/>
    <w:rsid w:val="00EE6AE2"/>
    <w:rPr>
      <w:rFonts w:ascii="Verdana" w:eastAsia="Calibri" w:hAnsi="Verdana" w:cs="Times New Roman"/>
      <w:b/>
      <w:sz w:val="24"/>
      <w:szCs w:val="24"/>
    </w:rPr>
  </w:style>
  <w:style w:type="character" w:customStyle="1" w:styleId="Heading3Char">
    <w:name w:val="Heading 3 Char"/>
    <w:aliases w:val="Naslov 3 Znak1 Znak Char,Naslov 3 Znak Znak Znak Char,Naslov 3 Znak1 Znak Znak Znak Char,Naslov 3 Znak Znak Znak Znak Znak Char,Naslov 3 Znak1 Znak Znak Znak Znak Znak Char,Naslov 3 Znak Znak Znak Znak Znak Znak Znak Char"/>
    <w:link w:val="Heading3"/>
    <w:uiPriority w:val="9"/>
    <w:rsid w:val="00027D94"/>
    <w:rPr>
      <w:rFonts w:ascii="Arial Unicode MS" w:eastAsia="Arial Unicode MS" w:hAnsi="Arial Unicode MS"/>
      <w:b/>
      <w:bCs/>
    </w:rPr>
  </w:style>
  <w:style w:type="character" w:customStyle="1" w:styleId="Heading4Char">
    <w:name w:val="Heading 4 Char"/>
    <w:link w:val="Heading4"/>
    <w:uiPriority w:val="9"/>
    <w:rsid w:val="00027D94"/>
    <w:rPr>
      <w:rFonts w:ascii="Arial Unicode MS" w:eastAsia="Arial Unicode MS" w:hAnsi="Arial Unicode MS"/>
      <w:b/>
      <w:bCs/>
      <w:i/>
      <w:iCs/>
      <w:szCs w:val="24"/>
    </w:rPr>
  </w:style>
  <w:style w:type="character" w:customStyle="1" w:styleId="Heading5Char">
    <w:name w:val="Heading 5 Char"/>
    <w:link w:val="Heading5"/>
    <w:rsid w:val="00027D94"/>
    <w:rPr>
      <w:rFonts w:ascii="Arial" w:eastAsia="Times New Roman" w:hAnsi="Arial" w:cs="Arial"/>
      <w:b/>
      <w:bCs/>
      <w:sz w:val="24"/>
      <w:lang w:eastAsia="sl-SI"/>
    </w:rPr>
  </w:style>
  <w:style w:type="character" w:customStyle="1" w:styleId="Heading6Char">
    <w:name w:val="Heading 6 Char"/>
    <w:link w:val="Heading6"/>
    <w:rsid w:val="00027D94"/>
    <w:rPr>
      <w:rFonts w:ascii="Arial Unicode MS" w:eastAsia="Arial Unicode MS" w:hAnsi="Arial Unicode MS"/>
      <w:b/>
      <w:bCs/>
    </w:rPr>
  </w:style>
  <w:style w:type="character" w:customStyle="1" w:styleId="Heading7Char">
    <w:name w:val="Heading 7 Char"/>
    <w:link w:val="Heading7"/>
    <w:rsid w:val="00027D94"/>
    <w:rPr>
      <w:rFonts w:ascii="Arial Unicode MS" w:eastAsia="Arial Unicode MS" w:hAnsi="Arial Unicode MS"/>
      <w:sz w:val="24"/>
      <w:szCs w:val="24"/>
    </w:rPr>
  </w:style>
  <w:style w:type="character" w:customStyle="1" w:styleId="Heading8Char">
    <w:name w:val="Heading 8 Char"/>
    <w:link w:val="Heading8"/>
    <w:rsid w:val="00027D94"/>
    <w:rPr>
      <w:rFonts w:ascii="Arial Unicode MS" w:eastAsia="Arial Unicode MS" w:hAnsi="Arial Unicode MS"/>
      <w:b/>
    </w:rPr>
  </w:style>
  <w:style w:type="character" w:customStyle="1" w:styleId="Heading9Char">
    <w:name w:val="Heading 9 Char"/>
    <w:link w:val="Heading9"/>
    <w:rsid w:val="00027D94"/>
    <w:rPr>
      <w:rFonts w:ascii="Arial" w:eastAsia="Times New Roman" w:hAnsi="Arial" w:cs="Arial"/>
      <w:b/>
      <w:bCs/>
      <w:sz w:val="18"/>
      <w:szCs w:val="24"/>
      <w:lang w:eastAsia="sl-SI"/>
    </w:rPr>
  </w:style>
  <w:style w:type="paragraph" w:styleId="Title">
    <w:name w:val="Title"/>
    <w:basedOn w:val="Normal"/>
    <w:link w:val="TitleChar"/>
    <w:uiPriority w:val="10"/>
    <w:qFormat/>
    <w:rsid w:val="00027D94"/>
    <w:pPr>
      <w:jc w:val="center"/>
    </w:pPr>
    <w:rPr>
      <w:b/>
      <w:sz w:val="32"/>
      <w:szCs w:val="20"/>
    </w:rPr>
  </w:style>
  <w:style w:type="character" w:customStyle="1" w:styleId="TitleChar">
    <w:name w:val="Title Char"/>
    <w:link w:val="Title"/>
    <w:uiPriority w:val="10"/>
    <w:rsid w:val="00027D94"/>
    <w:rPr>
      <w:rFonts w:ascii="Arial" w:eastAsia="Times New Roman" w:hAnsi="Arial" w:cs="Times New Roman"/>
      <w:b/>
      <w:sz w:val="32"/>
      <w:szCs w:val="20"/>
      <w:lang w:eastAsia="sl-SI"/>
    </w:rPr>
  </w:style>
  <w:style w:type="paragraph" w:customStyle="1" w:styleId="BESEDILO">
    <w:name w:val="BESEDILO"/>
    <w:uiPriority w:val="99"/>
    <w:rsid w:val="00DD3977"/>
    <w:pPr>
      <w:keepLines/>
      <w:widowControl w:val="0"/>
      <w:tabs>
        <w:tab w:val="left" w:pos="2155"/>
      </w:tabs>
      <w:jc w:val="both"/>
    </w:pPr>
    <w:rPr>
      <w:rFonts w:asciiTheme="minorHAnsi" w:eastAsia="Arial Unicode MS" w:hAnsiTheme="minorHAnsi"/>
      <w:kern w:val="16"/>
      <w:sz w:val="22"/>
      <w:lang w:eastAsia="en-US"/>
    </w:rPr>
  </w:style>
  <w:style w:type="paragraph" w:customStyle="1" w:styleId="Naslov1MK">
    <w:name w:val="Naslov 1 MK"/>
    <w:basedOn w:val="Heading1"/>
    <w:rsid w:val="00027D9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BodyText2">
    <w:name w:val="Body Text 2"/>
    <w:basedOn w:val="Normal"/>
    <w:link w:val="BodyText2Char"/>
    <w:rsid w:val="00027D94"/>
    <w:pPr>
      <w:jc w:val="both"/>
    </w:pPr>
    <w:rPr>
      <w:b/>
      <w:sz w:val="20"/>
      <w:szCs w:val="20"/>
    </w:rPr>
  </w:style>
  <w:style w:type="character" w:customStyle="1" w:styleId="BodyText2Char">
    <w:name w:val="Body Text 2 Char"/>
    <w:link w:val="BodyText2"/>
    <w:rsid w:val="00027D94"/>
    <w:rPr>
      <w:rFonts w:ascii="Arial" w:eastAsia="Times New Roman" w:hAnsi="Arial" w:cs="Times New Roman"/>
      <w:b/>
      <w:szCs w:val="20"/>
      <w:lang w:eastAsia="sl-SI"/>
    </w:rPr>
  </w:style>
  <w:style w:type="paragraph" w:styleId="Header">
    <w:name w:val="header"/>
    <w:basedOn w:val="Normal"/>
    <w:link w:val="HeaderChar"/>
    <w:uiPriority w:val="99"/>
    <w:rsid w:val="00027D94"/>
    <w:pPr>
      <w:tabs>
        <w:tab w:val="center" w:pos="4320"/>
        <w:tab w:val="right" w:pos="8640"/>
      </w:tabs>
    </w:pPr>
    <w:rPr>
      <w:rFonts w:ascii="Arial Unicode MS" w:hAnsi="Arial Unicode MS"/>
      <w:szCs w:val="20"/>
      <w:lang w:val="en-US"/>
    </w:rPr>
  </w:style>
  <w:style w:type="character" w:customStyle="1" w:styleId="HeaderChar">
    <w:name w:val="Header Char"/>
    <w:link w:val="Header"/>
    <w:uiPriority w:val="99"/>
    <w:rsid w:val="00027D94"/>
    <w:rPr>
      <w:rFonts w:ascii="Arial Unicode MS" w:eastAsia="Arial Unicode MS" w:hAnsi="Arial Unicode MS"/>
      <w:sz w:val="24"/>
      <w:lang w:val="en-US"/>
    </w:rPr>
  </w:style>
  <w:style w:type="paragraph" w:styleId="Footer">
    <w:name w:val="footer"/>
    <w:basedOn w:val="Normal"/>
    <w:link w:val="FooterChar"/>
    <w:uiPriority w:val="99"/>
    <w:rsid w:val="00027D94"/>
    <w:pPr>
      <w:tabs>
        <w:tab w:val="center" w:pos="4536"/>
        <w:tab w:val="right" w:pos="9072"/>
      </w:tabs>
    </w:pPr>
  </w:style>
  <w:style w:type="character" w:customStyle="1" w:styleId="FooterChar">
    <w:name w:val="Footer Char"/>
    <w:link w:val="Footer"/>
    <w:uiPriority w:val="99"/>
    <w:rsid w:val="00027D94"/>
    <w:rPr>
      <w:rFonts w:ascii="Arial" w:eastAsia="Times New Roman" w:hAnsi="Arial" w:cs="Times New Roman"/>
      <w:sz w:val="24"/>
      <w:szCs w:val="24"/>
      <w:lang w:eastAsia="sl-SI"/>
    </w:rPr>
  </w:style>
  <w:style w:type="paragraph" w:styleId="BodyText">
    <w:name w:val="Body Text"/>
    <w:basedOn w:val="Normal"/>
    <w:link w:val="BodyTextChar"/>
    <w:uiPriority w:val="99"/>
    <w:qFormat/>
    <w:rsid w:val="00027D94"/>
    <w:pPr>
      <w:jc w:val="both"/>
    </w:pPr>
    <w:rPr>
      <w:sz w:val="20"/>
      <w:szCs w:val="20"/>
    </w:rPr>
  </w:style>
  <w:style w:type="character" w:customStyle="1" w:styleId="BodyTextChar">
    <w:name w:val="Body Text Char"/>
    <w:link w:val="BodyText"/>
    <w:uiPriority w:val="99"/>
    <w:qFormat/>
    <w:rsid w:val="00027D94"/>
    <w:rPr>
      <w:rFonts w:ascii="Arial" w:eastAsia="Times New Roman" w:hAnsi="Arial" w:cs="Arial"/>
      <w:lang w:eastAsia="sl-SI"/>
    </w:rPr>
  </w:style>
  <w:style w:type="character" w:styleId="Hyperlink">
    <w:name w:val="Hyperlink"/>
    <w:uiPriority w:val="99"/>
    <w:rsid w:val="00027D94"/>
    <w:rPr>
      <w:color w:val="0000FF"/>
      <w:u w:val="single"/>
    </w:rPr>
  </w:style>
  <w:style w:type="paragraph" w:customStyle="1" w:styleId="Naslov3MK">
    <w:name w:val="Naslov 3 MK"/>
    <w:basedOn w:val="Heading1"/>
    <w:rsid w:val="00027D94"/>
    <w:pPr>
      <w:numPr>
        <w:ilvl w:val="1"/>
        <w:numId w:val="1"/>
      </w:numPr>
      <w:jc w:val="both"/>
    </w:pPr>
    <w:rPr>
      <w:bCs w:val="0"/>
      <w:kern w:val="28"/>
      <w:sz w:val="22"/>
      <w:szCs w:val="22"/>
    </w:rPr>
  </w:style>
  <w:style w:type="character" w:customStyle="1" w:styleId="searchletnik">
    <w:name w:val="searchletnik"/>
    <w:basedOn w:val="DefaultParagraphFont"/>
    <w:rsid w:val="00027D94"/>
  </w:style>
  <w:style w:type="paragraph" w:styleId="BodyText3">
    <w:name w:val="Body Text 3"/>
    <w:basedOn w:val="Normal"/>
    <w:link w:val="BodyText3Char"/>
    <w:rsid w:val="00027D94"/>
    <w:pPr>
      <w:spacing w:after="120"/>
    </w:pPr>
    <w:rPr>
      <w:sz w:val="16"/>
      <w:szCs w:val="16"/>
    </w:rPr>
  </w:style>
  <w:style w:type="character" w:customStyle="1" w:styleId="BodyText3Char">
    <w:name w:val="Body Text 3 Char"/>
    <w:link w:val="BodyText3"/>
    <w:rsid w:val="00027D94"/>
    <w:rPr>
      <w:rFonts w:ascii="Arial" w:eastAsia="Times New Roman" w:hAnsi="Arial" w:cs="Times New Roman"/>
      <w:sz w:val="16"/>
      <w:szCs w:val="16"/>
      <w:lang w:eastAsia="sl-SI"/>
    </w:rPr>
  </w:style>
  <w:style w:type="character" w:customStyle="1" w:styleId="CommentTextChar">
    <w:name w:val="Comment Text Char"/>
    <w:link w:val="CommentText"/>
    <w:uiPriority w:val="99"/>
    <w:rsid w:val="00FA27DB"/>
    <w:rPr>
      <w:rFonts w:asciiTheme="minorHAnsi" w:eastAsia="Arial Unicode MS" w:hAnsiTheme="minorHAnsi"/>
      <w:sz w:val="22"/>
      <w:szCs w:val="22"/>
      <w:lang w:eastAsia="en-US"/>
    </w:rPr>
  </w:style>
  <w:style w:type="paragraph" w:styleId="CommentText">
    <w:name w:val="annotation text"/>
    <w:basedOn w:val="Normal"/>
    <w:link w:val="CommentTextChar"/>
    <w:autoRedefine/>
    <w:uiPriority w:val="99"/>
    <w:rsid w:val="00FA27DB"/>
    <w:pPr>
      <w:jc w:val="both"/>
    </w:pPr>
    <w:rPr>
      <w:rFonts w:asciiTheme="minorHAnsi" w:hAnsiTheme="minorHAnsi"/>
      <w:sz w:val="22"/>
      <w:szCs w:val="22"/>
      <w:lang w:eastAsia="en-US"/>
    </w:rPr>
  </w:style>
  <w:style w:type="character" w:customStyle="1" w:styleId="Naslov3MKZnak">
    <w:name w:val="Naslov 3 MK Znak"/>
    <w:rsid w:val="00027D94"/>
    <w:rPr>
      <w:rFonts w:ascii="Verdana" w:hAnsi="Verdana" w:cs="Verdana"/>
      <w:b/>
      <w:noProof w:val="0"/>
      <w:kern w:val="28"/>
      <w:sz w:val="22"/>
      <w:szCs w:val="22"/>
      <w:lang w:val="sl-SI" w:eastAsia="sl-SI" w:bidi="ar-SA"/>
    </w:rPr>
  </w:style>
  <w:style w:type="character" w:customStyle="1" w:styleId="Naslov2MKZnak">
    <w:name w:val="Naslov 2 MK Znak"/>
    <w:rsid w:val="00027D94"/>
    <w:rPr>
      <w:rFonts w:ascii="Verdana" w:hAnsi="Verdana" w:cs="Verdana"/>
      <w:b/>
      <w:noProof w:val="0"/>
      <w:sz w:val="22"/>
      <w:szCs w:val="22"/>
      <w:lang w:val="sl-SI" w:eastAsia="sl-SI" w:bidi="ar-SA"/>
    </w:rPr>
  </w:style>
  <w:style w:type="paragraph" w:styleId="BodyTextIndent2">
    <w:name w:val="Body Text Indent 2"/>
    <w:basedOn w:val="Normal"/>
    <w:link w:val="BodyTextIndent2Char"/>
    <w:rsid w:val="00027D94"/>
    <w:pPr>
      <w:spacing w:after="120" w:line="480" w:lineRule="auto"/>
      <w:ind w:left="283"/>
    </w:pPr>
  </w:style>
  <w:style w:type="character" w:customStyle="1" w:styleId="BodyTextIndent2Char">
    <w:name w:val="Body Text Indent 2 Char"/>
    <w:link w:val="BodyTextIndent2"/>
    <w:rsid w:val="00027D94"/>
    <w:rPr>
      <w:rFonts w:ascii="Arial" w:eastAsia="Times New Roman" w:hAnsi="Arial" w:cs="Times New Roman"/>
      <w:sz w:val="24"/>
      <w:szCs w:val="24"/>
      <w:lang w:eastAsia="sl-SI"/>
    </w:rPr>
  </w:style>
  <w:style w:type="paragraph" w:customStyle="1" w:styleId="Slog1">
    <w:name w:val="Slog1"/>
    <w:basedOn w:val="Normal"/>
    <w:uiPriority w:val="99"/>
    <w:rsid w:val="00027D94"/>
    <w:pPr>
      <w:jc w:val="both"/>
    </w:pPr>
    <w:rPr>
      <w:rFonts w:ascii="Times SI" w:hAnsi="Times SI"/>
      <w:sz w:val="20"/>
    </w:rPr>
  </w:style>
  <w:style w:type="paragraph" w:customStyle="1" w:styleId="0Naslov1MK">
    <w:name w:val="0 Naslov 1 MK"/>
    <w:basedOn w:val="Heading1"/>
    <w:rsid w:val="00027D9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FootnoteText">
    <w:name w:val="footnote text"/>
    <w:basedOn w:val="Normal"/>
    <w:link w:val="FootnoteTextChar"/>
    <w:uiPriority w:val="99"/>
    <w:rsid w:val="00027D94"/>
    <w:rPr>
      <w:rFonts w:ascii="Arial Unicode MS" w:hAnsi="Arial Unicode MS"/>
      <w:sz w:val="20"/>
      <w:szCs w:val="20"/>
    </w:rPr>
  </w:style>
  <w:style w:type="character" w:customStyle="1" w:styleId="FootnoteTextChar">
    <w:name w:val="Footnote Text Char"/>
    <w:link w:val="FootnoteText"/>
    <w:uiPriority w:val="99"/>
    <w:rsid w:val="00027D94"/>
    <w:rPr>
      <w:rFonts w:ascii="Arial Unicode MS" w:eastAsia="Arial Unicode MS" w:hAnsi="Arial Unicode MS"/>
    </w:rPr>
  </w:style>
  <w:style w:type="character" w:styleId="PageNumber">
    <w:name w:val="page number"/>
    <w:basedOn w:val="DefaultParagraphFont"/>
    <w:rsid w:val="00027D94"/>
  </w:style>
  <w:style w:type="paragraph" w:customStyle="1" w:styleId="p">
    <w:name w:val="p"/>
    <w:basedOn w:val="Normal"/>
    <w:uiPriority w:val="99"/>
    <w:rsid w:val="00027D94"/>
    <w:pPr>
      <w:spacing w:before="40" w:after="10"/>
      <w:ind w:left="10" w:right="10" w:firstLine="240"/>
      <w:jc w:val="both"/>
    </w:pPr>
    <w:rPr>
      <w:rFonts w:cs="Arial"/>
      <w:color w:val="222222"/>
      <w:sz w:val="22"/>
      <w:szCs w:val="22"/>
      <w:lang w:val="en-US" w:eastAsia="en-US"/>
    </w:rPr>
  </w:style>
  <w:style w:type="paragraph" w:customStyle="1" w:styleId="t">
    <w:name w:val="t"/>
    <w:basedOn w:val="Normal"/>
    <w:rsid w:val="00027D94"/>
    <w:pPr>
      <w:spacing w:before="200" w:after="150"/>
      <w:ind w:left="10" w:right="10"/>
      <w:jc w:val="center"/>
    </w:pPr>
    <w:rPr>
      <w:rFonts w:cs="Arial"/>
      <w:b/>
      <w:bCs/>
      <w:color w:val="2E3092"/>
      <w:sz w:val="29"/>
      <w:szCs w:val="29"/>
      <w:lang w:val="en-US" w:eastAsia="en-US"/>
    </w:rPr>
  </w:style>
  <w:style w:type="paragraph" w:customStyle="1" w:styleId="xl28">
    <w:name w:val="xl28"/>
    <w:basedOn w:val="Normal"/>
    <w:rsid w:val="00027D94"/>
    <w:pPr>
      <w:spacing w:before="100" w:beforeAutospacing="1" w:after="100" w:afterAutospacing="1"/>
      <w:textAlignment w:val="top"/>
    </w:pPr>
    <w:rPr>
      <w:rFonts w:cs="Arial"/>
    </w:rPr>
  </w:style>
  <w:style w:type="paragraph" w:customStyle="1" w:styleId="xl29">
    <w:name w:val="xl29"/>
    <w:basedOn w:val="Normal"/>
    <w:rsid w:val="00027D94"/>
    <w:pPr>
      <w:spacing w:before="100" w:beforeAutospacing="1" w:after="100" w:afterAutospacing="1"/>
      <w:jc w:val="center"/>
    </w:pPr>
    <w:rPr>
      <w:rFonts w:cs="Arial"/>
    </w:rPr>
  </w:style>
  <w:style w:type="paragraph" w:customStyle="1" w:styleId="xl30">
    <w:name w:val="xl30"/>
    <w:basedOn w:val="Normal"/>
    <w:rsid w:val="00027D94"/>
    <w:pPr>
      <w:spacing w:before="100" w:beforeAutospacing="1" w:after="100" w:afterAutospacing="1"/>
    </w:pPr>
    <w:rPr>
      <w:rFonts w:cs="Arial"/>
    </w:rPr>
  </w:style>
  <w:style w:type="paragraph" w:customStyle="1" w:styleId="xl31">
    <w:name w:val="xl31"/>
    <w:basedOn w:val="Normal"/>
    <w:rsid w:val="00027D94"/>
    <w:pPr>
      <w:spacing w:before="100" w:beforeAutospacing="1" w:after="100" w:afterAutospacing="1"/>
      <w:textAlignment w:val="top"/>
    </w:pPr>
    <w:rPr>
      <w:rFonts w:cs="Arial"/>
      <w:b/>
      <w:bCs/>
      <w:sz w:val="28"/>
      <w:szCs w:val="28"/>
    </w:rPr>
  </w:style>
  <w:style w:type="paragraph" w:customStyle="1" w:styleId="xl32">
    <w:name w:val="xl32"/>
    <w:basedOn w:val="Normal"/>
    <w:rsid w:val="00027D94"/>
    <w:pPr>
      <w:spacing w:before="100" w:beforeAutospacing="1" w:after="100" w:afterAutospacing="1"/>
    </w:pPr>
    <w:rPr>
      <w:rFonts w:cs="Arial"/>
      <w:sz w:val="28"/>
      <w:szCs w:val="28"/>
    </w:rPr>
  </w:style>
  <w:style w:type="paragraph" w:customStyle="1" w:styleId="xl33">
    <w:name w:val="xl33"/>
    <w:basedOn w:val="Normal"/>
    <w:rsid w:val="00027D94"/>
    <w:pPr>
      <w:spacing w:before="100" w:beforeAutospacing="1" w:after="100" w:afterAutospacing="1"/>
      <w:textAlignment w:val="top"/>
    </w:pPr>
    <w:rPr>
      <w:rFonts w:cs="Arial"/>
    </w:rPr>
  </w:style>
  <w:style w:type="paragraph" w:customStyle="1" w:styleId="xl34">
    <w:name w:val="xl34"/>
    <w:basedOn w:val="Normal"/>
    <w:rsid w:val="00027D94"/>
    <w:pPr>
      <w:spacing w:before="100" w:beforeAutospacing="1" w:after="100" w:afterAutospacing="1"/>
      <w:textAlignment w:val="top"/>
    </w:pPr>
    <w:rPr>
      <w:rFonts w:cs="Arial"/>
    </w:rPr>
  </w:style>
  <w:style w:type="paragraph" w:customStyle="1" w:styleId="xl35">
    <w:name w:val="xl35"/>
    <w:basedOn w:val="Normal"/>
    <w:rsid w:val="00027D94"/>
    <w:pPr>
      <w:spacing w:before="100" w:beforeAutospacing="1" w:after="100" w:afterAutospacing="1"/>
      <w:textAlignment w:val="top"/>
    </w:pPr>
    <w:rPr>
      <w:rFonts w:cs="Arial"/>
    </w:rPr>
  </w:style>
  <w:style w:type="paragraph" w:customStyle="1" w:styleId="xl36">
    <w:name w:val="xl36"/>
    <w:basedOn w:val="Normal"/>
    <w:rsid w:val="00027D94"/>
    <w:pPr>
      <w:spacing w:before="100" w:beforeAutospacing="1" w:after="100" w:afterAutospacing="1"/>
      <w:jc w:val="center"/>
    </w:pPr>
    <w:rPr>
      <w:rFonts w:cs="Arial"/>
    </w:rPr>
  </w:style>
  <w:style w:type="paragraph" w:customStyle="1" w:styleId="xl37">
    <w:name w:val="xl37"/>
    <w:basedOn w:val="Normal"/>
    <w:rsid w:val="00027D94"/>
    <w:pPr>
      <w:spacing w:before="100" w:beforeAutospacing="1" w:after="100" w:afterAutospacing="1"/>
    </w:pPr>
    <w:rPr>
      <w:rFonts w:cs="Arial"/>
    </w:rPr>
  </w:style>
  <w:style w:type="paragraph" w:customStyle="1" w:styleId="xl38">
    <w:name w:val="xl38"/>
    <w:basedOn w:val="Normal"/>
    <w:rsid w:val="00027D94"/>
    <w:pPr>
      <w:spacing w:before="100" w:beforeAutospacing="1" w:after="100" w:afterAutospacing="1"/>
      <w:textAlignment w:val="top"/>
    </w:pPr>
    <w:rPr>
      <w:rFonts w:cs="Arial"/>
    </w:rPr>
  </w:style>
  <w:style w:type="paragraph" w:customStyle="1" w:styleId="xl39">
    <w:name w:val="xl39"/>
    <w:basedOn w:val="Normal"/>
    <w:rsid w:val="00027D94"/>
    <w:pPr>
      <w:spacing w:before="100" w:beforeAutospacing="1" w:after="100" w:afterAutospacing="1"/>
      <w:textAlignment w:val="top"/>
    </w:pPr>
    <w:rPr>
      <w:rFonts w:cs="Arial"/>
    </w:rPr>
  </w:style>
  <w:style w:type="paragraph" w:customStyle="1" w:styleId="xl40">
    <w:name w:val="xl40"/>
    <w:basedOn w:val="Normal"/>
    <w:rsid w:val="00027D94"/>
    <w:pPr>
      <w:spacing w:before="100" w:beforeAutospacing="1" w:after="100" w:afterAutospacing="1"/>
      <w:jc w:val="center"/>
    </w:pPr>
    <w:rPr>
      <w:rFonts w:cs="Arial"/>
    </w:rPr>
  </w:style>
  <w:style w:type="paragraph" w:customStyle="1" w:styleId="xl41">
    <w:name w:val="xl41"/>
    <w:basedOn w:val="Normal"/>
    <w:rsid w:val="00027D94"/>
    <w:pPr>
      <w:spacing w:before="100" w:beforeAutospacing="1" w:after="100" w:afterAutospacing="1"/>
      <w:jc w:val="center"/>
    </w:pPr>
    <w:rPr>
      <w:rFonts w:cs="Arial"/>
    </w:rPr>
  </w:style>
  <w:style w:type="paragraph" w:customStyle="1" w:styleId="xl42">
    <w:name w:val="xl42"/>
    <w:basedOn w:val="Normal"/>
    <w:rsid w:val="00027D94"/>
    <w:pPr>
      <w:spacing w:before="100" w:beforeAutospacing="1" w:after="100" w:afterAutospacing="1"/>
      <w:jc w:val="center"/>
      <w:textAlignment w:val="top"/>
    </w:pPr>
    <w:rPr>
      <w:rFonts w:cs="Arial"/>
    </w:rPr>
  </w:style>
  <w:style w:type="paragraph" w:customStyle="1" w:styleId="xl43">
    <w:name w:val="xl43"/>
    <w:basedOn w:val="Normal"/>
    <w:rsid w:val="00027D94"/>
    <w:pPr>
      <w:spacing w:before="100" w:beforeAutospacing="1" w:after="100" w:afterAutospacing="1"/>
      <w:textAlignment w:val="top"/>
    </w:pPr>
    <w:rPr>
      <w:rFonts w:cs="Arial"/>
    </w:rPr>
  </w:style>
  <w:style w:type="paragraph" w:customStyle="1" w:styleId="xl44">
    <w:name w:val="xl44"/>
    <w:basedOn w:val="Normal"/>
    <w:rsid w:val="00027D94"/>
    <w:pPr>
      <w:spacing w:before="100" w:beforeAutospacing="1" w:after="100" w:afterAutospacing="1"/>
      <w:textAlignment w:val="top"/>
    </w:pPr>
    <w:rPr>
      <w:rFonts w:cs="Arial"/>
      <w:sz w:val="28"/>
      <w:szCs w:val="28"/>
    </w:rPr>
  </w:style>
  <w:style w:type="paragraph" w:customStyle="1" w:styleId="xl45">
    <w:name w:val="xl45"/>
    <w:basedOn w:val="Normal"/>
    <w:rsid w:val="00027D94"/>
    <w:pPr>
      <w:spacing w:before="100" w:beforeAutospacing="1" w:after="100" w:afterAutospacing="1"/>
      <w:jc w:val="center"/>
    </w:pPr>
    <w:rPr>
      <w:rFonts w:cs="Arial"/>
      <w:sz w:val="28"/>
      <w:szCs w:val="28"/>
    </w:rPr>
  </w:style>
  <w:style w:type="paragraph" w:customStyle="1" w:styleId="xl46">
    <w:name w:val="xl46"/>
    <w:basedOn w:val="Normal"/>
    <w:rsid w:val="00027D94"/>
    <w:pPr>
      <w:spacing w:before="100" w:beforeAutospacing="1" w:after="100" w:afterAutospacing="1"/>
      <w:textAlignment w:val="top"/>
    </w:pPr>
    <w:rPr>
      <w:rFonts w:cs="Arial"/>
    </w:rPr>
  </w:style>
  <w:style w:type="paragraph" w:customStyle="1" w:styleId="xl47">
    <w:name w:val="xl47"/>
    <w:basedOn w:val="Normal"/>
    <w:rsid w:val="00027D94"/>
    <w:pPr>
      <w:spacing w:before="100" w:beforeAutospacing="1" w:after="100" w:afterAutospacing="1"/>
      <w:textAlignment w:val="top"/>
    </w:pPr>
    <w:rPr>
      <w:rFonts w:cs="Arial"/>
    </w:rPr>
  </w:style>
  <w:style w:type="paragraph" w:customStyle="1" w:styleId="xl48">
    <w:name w:val="xl48"/>
    <w:basedOn w:val="Normal"/>
    <w:rsid w:val="00027D94"/>
    <w:pPr>
      <w:spacing w:before="100" w:beforeAutospacing="1" w:after="100" w:afterAutospacing="1"/>
      <w:jc w:val="center"/>
    </w:pPr>
    <w:rPr>
      <w:rFonts w:cs="Arial"/>
    </w:rPr>
  </w:style>
  <w:style w:type="paragraph" w:customStyle="1" w:styleId="xl49">
    <w:name w:val="xl49"/>
    <w:basedOn w:val="Normal"/>
    <w:rsid w:val="00027D94"/>
    <w:pPr>
      <w:spacing w:before="100" w:beforeAutospacing="1" w:after="100" w:afterAutospacing="1"/>
      <w:jc w:val="center"/>
    </w:pPr>
    <w:rPr>
      <w:rFonts w:cs="Arial"/>
    </w:rPr>
  </w:style>
  <w:style w:type="paragraph" w:customStyle="1" w:styleId="xl50">
    <w:name w:val="xl50"/>
    <w:basedOn w:val="Normal"/>
    <w:rsid w:val="00027D94"/>
    <w:pPr>
      <w:spacing w:before="100" w:beforeAutospacing="1" w:after="100" w:afterAutospacing="1"/>
      <w:textAlignment w:val="top"/>
    </w:pPr>
    <w:rPr>
      <w:rFonts w:cs="Arial"/>
    </w:rPr>
  </w:style>
  <w:style w:type="paragraph" w:customStyle="1" w:styleId="xl51">
    <w:name w:val="xl51"/>
    <w:basedOn w:val="Normal"/>
    <w:rsid w:val="00027D94"/>
    <w:pPr>
      <w:spacing w:before="100" w:beforeAutospacing="1" w:after="100" w:afterAutospacing="1"/>
      <w:textAlignment w:val="top"/>
    </w:pPr>
    <w:rPr>
      <w:rFonts w:cs="Arial"/>
      <w:sz w:val="32"/>
      <w:szCs w:val="32"/>
    </w:rPr>
  </w:style>
  <w:style w:type="paragraph" w:customStyle="1" w:styleId="xl52">
    <w:name w:val="xl52"/>
    <w:basedOn w:val="Normal"/>
    <w:rsid w:val="00027D94"/>
    <w:pPr>
      <w:spacing w:before="100" w:beforeAutospacing="1" w:after="100" w:afterAutospacing="1"/>
      <w:textAlignment w:val="top"/>
    </w:pPr>
    <w:rPr>
      <w:rFonts w:cs="Arial"/>
      <w:b/>
      <w:bCs/>
      <w:sz w:val="32"/>
      <w:szCs w:val="32"/>
    </w:rPr>
  </w:style>
  <w:style w:type="paragraph" w:customStyle="1" w:styleId="xl53">
    <w:name w:val="xl53"/>
    <w:basedOn w:val="Normal"/>
    <w:rsid w:val="00027D94"/>
    <w:pPr>
      <w:spacing w:before="100" w:beforeAutospacing="1" w:after="100" w:afterAutospacing="1"/>
      <w:jc w:val="center"/>
    </w:pPr>
    <w:rPr>
      <w:rFonts w:cs="Arial"/>
      <w:sz w:val="32"/>
      <w:szCs w:val="32"/>
    </w:rPr>
  </w:style>
  <w:style w:type="paragraph" w:customStyle="1" w:styleId="xl54">
    <w:name w:val="xl54"/>
    <w:basedOn w:val="Normal"/>
    <w:rsid w:val="00027D94"/>
    <w:pPr>
      <w:spacing w:before="100" w:beforeAutospacing="1" w:after="100" w:afterAutospacing="1"/>
    </w:pPr>
    <w:rPr>
      <w:rFonts w:cs="Arial"/>
      <w:sz w:val="32"/>
      <w:szCs w:val="32"/>
    </w:rPr>
  </w:style>
  <w:style w:type="paragraph" w:customStyle="1" w:styleId="xl55">
    <w:name w:val="xl55"/>
    <w:basedOn w:val="Normal"/>
    <w:rsid w:val="00027D94"/>
    <w:pPr>
      <w:spacing w:before="100" w:beforeAutospacing="1" w:after="100" w:afterAutospacing="1"/>
      <w:textAlignment w:val="top"/>
    </w:pPr>
    <w:rPr>
      <w:rFonts w:cs="Arial"/>
      <w:b/>
      <w:bCs/>
    </w:rPr>
  </w:style>
  <w:style w:type="paragraph" w:customStyle="1" w:styleId="xl56">
    <w:name w:val="xl56"/>
    <w:basedOn w:val="Normal"/>
    <w:rsid w:val="00027D94"/>
    <w:pPr>
      <w:spacing w:before="100" w:beforeAutospacing="1" w:after="100" w:afterAutospacing="1"/>
      <w:textAlignment w:val="top"/>
    </w:pPr>
    <w:rPr>
      <w:rFonts w:cs="Arial"/>
    </w:rPr>
  </w:style>
  <w:style w:type="paragraph" w:customStyle="1" w:styleId="xl57">
    <w:name w:val="xl57"/>
    <w:basedOn w:val="Normal"/>
    <w:rsid w:val="00027D94"/>
    <w:pPr>
      <w:pBdr>
        <w:bottom w:val="double" w:sz="6" w:space="0" w:color="auto"/>
      </w:pBdr>
      <w:spacing w:before="100" w:beforeAutospacing="1" w:after="100" w:afterAutospacing="1"/>
      <w:textAlignment w:val="top"/>
    </w:pPr>
    <w:rPr>
      <w:rFonts w:cs="Arial"/>
    </w:rPr>
  </w:style>
  <w:style w:type="paragraph" w:customStyle="1" w:styleId="xl58">
    <w:name w:val="xl58"/>
    <w:basedOn w:val="Normal"/>
    <w:rsid w:val="00027D94"/>
    <w:pPr>
      <w:pBdr>
        <w:bottom w:val="double" w:sz="6" w:space="0" w:color="auto"/>
      </w:pBdr>
      <w:spacing w:before="100" w:beforeAutospacing="1" w:after="100" w:afterAutospacing="1"/>
      <w:textAlignment w:val="top"/>
    </w:pPr>
    <w:rPr>
      <w:rFonts w:cs="Arial"/>
    </w:rPr>
  </w:style>
  <w:style w:type="paragraph" w:customStyle="1" w:styleId="xl59">
    <w:name w:val="xl59"/>
    <w:basedOn w:val="Normal"/>
    <w:rsid w:val="00027D94"/>
    <w:pPr>
      <w:pBdr>
        <w:bottom w:val="double" w:sz="6" w:space="0" w:color="auto"/>
      </w:pBdr>
      <w:spacing w:before="100" w:beforeAutospacing="1" w:after="100" w:afterAutospacing="1"/>
      <w:jc w:val="center"/>
    </w:pPr>
    <w:rPr>
      <w:rFonts w:cs="Arial"/>
    </w:rPr>
  </w:style>
  <w:style w:type="paragraph" w:customStyle="1" w:styleId="xl60">
    <w:name w:val="xl60"/>
    <w:basedOn w:val="Normal"/>
    <w:rsid w:val="00027D94"/>
    <w:pPr>
      <w:pBdr>
        <w:bottom w:val="double" w:sz="6" w:space="0" w:color="auto"/>
      </w:pBdr>
      <w:spacing w:before="100" w:beforeAutospacing="1" w:after="100" w:afterAutospacing="1"/>
    </w:pPr>
    <w:rPr>
      <w:rFonts w:cs="Arial"/>
    </w:rPr>
  </w:style>
  <w:style w:type="paragraph" w:customStyle="1" w:styleId="xl61">
    <w:name w:val="xl61"/>
    <w:basedOn w:val="Normal"/>
    <w:rsid w:val="00027D94"/>
    <w:pPr>
      <w:pBdr>
        <w:bottom w:val="double" w:sz="6" w:space="0" w:color="auto"/>
      </w:pBdr>
      <w:spacing w:before="100" w:beforeAutospacing="1" w:after="100" w:afterAutospacing="1"/>
      <w:textAlignment w:val="top"/>
    </w:pPr>
    <w:rPr>
      <w:rFonts w:cs="Arial"/>
    </w:rPr>
  </w:style>
  <w:style w:type="paragraph" w:customStyle="1" w:styleId="xl62">
    <w:name w:val="xl62"/>
    <w:basedOn w:val="Normal"/>
    <w:rsid w:val="00027D94"/>
    <w:pPr>
      <w:pBdr>
        <w:bottom w:val="double" w:sz="6" w:space="0" w:color="auto"/>
      </w:pBdr>
      <w:spacing w:before="100" w:beforeAutospacing="1" w:after="100" w:afterAutospacing="1"/>
      <w:textAlignment w:val="top"/>
    </w:pPr>
    <w:rPr>
      <w:rFonts w:cs="Arial"/>
    </w:rPr>
  </w:style>
  <w:style w:type="paragraph" w:customStyle="1" w:styleId="xl63">
    <w:name w:val="xl63"/>
    <w:basedOn w:val="Normal"/>
    <w:rsid w:val="00027D94"/>
    <w:pPr>
      <w:pBdr>
        <w:bottom w:val="double" w:sz="6" w:space="0" w:color="auto"/>
      </w:pBdr>
      <w:spacing w:before="100" w:beforeAutospacing="1" w:after="100" w:afterAutospacing="1"/>
      <w:jc w:val="center"/>
    </w:pPr>
    <w:rPr>
      <w:rFonts w:cs="Arial"/>
    </w:rPr>
  </w:style>
  <w:style w:type="paragraph" w:customStyle="1" w:styleId="xl64">
    <w:name w:val="xl64"/>
    <w:basedOn w:val="Normal"/>
    <w:rsid w:val="00027D94"/>
    <w:pPr>
      <w:pBdr>
        <w:bottom w:val="double" w:sz="6" w:space="0" w:color="auto"/>
      </w:pBdr>
      <w:spacing w:before="100" w:beforeAutospacing="1" w:after="100" w:afterAutospacing="1"/>
      <w:jc w:val="center"/>
    </w:pPr>
    <w:rPr>
      <w:rFonts w:cs="Arial"/>
    </w:rPr>
  </w:style>
  <w:style w:type="paragraph" w:customStyle="1" w:styleId="xl65">
    <w:name w:val="xl65"/>
    <w:basedOn w:val="Normal"/>
    <w:rsid w:val="00027D94"/>
    <w:pPr>
      <w:pBdr>
        <w:bottom w:val="double" w:sz="6" w:space="0" w:color="auto"/>
      </w:pBdr>
      <w:spacing w:before="100" w:beforeAutospacing="1" w:after="100" w:afterAutospacing="1"/>
      <w:textAlignment w:val="top"/>
    </w:pPr>
    <w:rPr>
      <w:rFonts w:cs="Arial"/>
      <w:b/>
      <w:bCs/>
    </w:rPr>
  </w:style>
  <w:style w:type="character" w:styleId="FollowedHyperlink">
    <w:name w:val="FollowedHyperlink"/>
    <w:uiPriority w:val="99"/>
    <w:rsid w:val="00027D94"/>
    <w:rPr>
      <w:color w:val="800080"/>
      <w:u w:val="single"/>
    </w:rPr>
  </w:style>
  <w:style w:type="paragraph" w:styleId="BodyTextIndent">
    <w:name w:val="Body Text Indent"/>
    <w:basedOn w:val="Normal"/>
    <w:link w:val="BodyTextIndentChar"/>
    <w:rsid w:val="00027D94"/>
    <w:pPr>
      <w:ind w:left="360" w:hanging="360"/>
    </w:pPr>
    <w:rPr>
      <w:rFonts w:ascii="Arial Unicode MS" w:hAnsi="Arial Unicode MS"/>
    </w:rPr>
  </w:style>
  <w:style w:type="character" w:customStyle="1" w:styleId="BodyTextIndentChar">
    <w:name w:val="Body Text Indent Char"/>
    <w:link w:val="BodyTextIndent"/>
    <w:rsid w:val="00027D94"/>
    <w:rPr>
      <w:rFonts w:ascii="Arial Unicode MS" w:eastAsia="Arial Unicode MS" w:hAnsi="Arial Unicode MS"/>
      <w:sz w:val="24"/>
      <w:szCs w:val="24"/>
    </w:rPr>
  </w:style>
  <w:style w:type="character" w:styleId="CommentReference">
    <w:name w:val="annotation reference"/>
    <w:uiPriority w:val="99"/>
    <w:unhideWhenUsed/>
    <w:rsid w:val="00CA76B9"/>
    <w:rPr>
      <w:sz w:val="16"/>
      <w:szCs w:val="16"/>
    </w:rPr>
  </w:style>
  <w:style w:type="paragraph" w:styleId="CommentSubject">
    <w:name w:val="annotation subject"/>
    <w:basedOn w:val="CommentText"/>
    <w:next w:val="CommentText"/>
    <w:link w:val="CommentSubjectChar"/>
    <w:uiPriority w:val="99"/>
    <w:unhideWhenUsed/>
    <w:rsid w:val="00CA76B9"/>
    <w:rPr>
      <w:b/>
      <w:bCs/>
    </w:rPr>
  </w:style>
  <w:style w:type="character" w:customStyle="1" w:styleId="CommentSubjectChar">
    <w:name w:val="Comment Subject Char"/>
    <w:link w:val="CommentSubject"/>
    <w:uiPriority w:val="99"/>
    <w:rsid w:val="00CA76B9"/>
    <w:rPr>
      <w:rFonts w:asciiTheme="minorHAnsi" w:eastAsia="Arial Unicode MS" w:hAnsiTheme="minorHAnsi"/>
      <w:b/>
      <w:bCs/>
    </w:rPr>
  </w:style>
  <w:style w:type="paragraph" w:styleId="BalloonText">
    <w:name w:val="Balloon Text"/>
    <w:basedOn w:val="Normal"/>
    <w:link w:val="BalloonTextChar"/>
    <w:uiPriority w:val="99"/>
    <w:unhideWhenUsed/>
    <w:rsid w:val="00CA76B9"/>
    <w:rPr>
      <w:rFonts w:ascii="Palatino Linotype" w:hAnsi="Palatino Linotype"/>
      <w:sz w:val="16"/>
      <w:szCs w:val="16"/>
    </w:rPr>
  </w:style>
  <w:style w:type="character" w:customStyle="1" w:styleId="BalloonTextChar">
    <w:name w:val="Balloon Text Char"/>
    <w:link w:val="BalloonText"/>
    <w:uiPriority w:val="99"/>
    <w:rsid w:val="00CA76B9"/>
    <w:rPr>
      <w:rFonts w:ascii="Palatino Linotype" w:eastAsia="Arial Unicode MS" w:hAnsi="Palatino Linotype"/>
      <w:sz w:val="16"/>
      <w:szCs w:val="16"/>
    </w:rPr>
  </w:style>
  <w:style w:type="paragraph" w:styleId="TOC1">
    <w:name w:val="toc 1"/>
    <w:basedOn w:val="Normal"/>
    <w:next w:val="Normal"/>
    <w:autoRedefine/>
    <w:uiPriority w:val="39"/>
    <w:unhideWhenUsed/>
    <w:rsid w:val="00C129F5"/>
    <w:pPr>
      <w:tabs>
        <w:tab w:val="left" w:pos="480"/>
        <w:tab w:val="right" w:leader="dot" w:pos="9062"/>
      </w:tabs>
      <w:spacing w:before="40" w:after="40"/>
      <w:jc w:val="both"/>
    </w:pPr>
    <w:rPr>
      <w:rFonts w:asciiTheme="minorHAnsi" w:hAnsiTheme="minorHAnsi" w:cstheme="minorHAnsi"/>
      <w:b/>
      <w:noProof/>
      <w:sz w:val="22"/>
      <w:szCs w:val="22"/>
    </w:rPr>
  </w:style>
  <w:style w:type="paragraph" w:styleId="TOC2">
    <w:name w:val="toc 2"/>
    <w:basedOn w:val="Normal"/>
    <w:next w:val="Normal"/>
    <w:autoRedefine/>
    <w:uiPriority w:val="39"/>
    <w:unhideWhenUsed/>
    <w:rsid w:val="001B015F"/>
    <w:pPr>
      <w:tabs>
        <w:tab w:val="left" w:pos="880"/>
        <w:tab w:val="right" w:leader="dot" w:pos="9060"/>
      </w:tabs>
      <w:ind w:left="240"/>
    </w:pPr>
  </w:style>
  <w:style w:type="paragraph" w:customStyle="1" w:styleId="Normal-dot1">
    <w:name w:val="Normal - dot 1"/>
    <w:basedOn w:val="Normal"/>
    <w:semiHidden/>
    <w:rsid w:val="00FF44DE"/>
    <w:pPr>
      <w:keepLines/>
      <w:widowControl w:val="0"/>
      <w:spacing w:before="120"/>
      <w:jc w:val="both"/>
    </w:pPr>
    <w:rPr>
      <w:noProof/>
      <w:sz w:val="20"/>
      <w:szCs w:val="20"/>
    </w:rPr>
  </w:style>
  <w:style w:type="paragraph" w:styleId="NormalWeb">
    <w:name w:val="Normal (Web)"/>
    <w:basedOn w:val="Normal"/>
    <w:uiPriority w:val="99"/>
    <w:rsid w:val="00FF44DE"/>
    <w:pPr>
      <w:spacing w:before="100" w:beforeAutospacing="1" w:after="100" w:afterAutospacing="1"/>
      <w:jc w:val="both"/>
    </w:pPr>
    <w:rPr>
      <w:rFonts w:ascii="Times SI" w:hAnsi="Times SI"/>
      <w:sz w:val="20"/>
    </w:rPr>
  </w:style>
  <w:style w:type="character" w:styleId="FootnoteReference">
    <w:name w:val="footnote reference"/>
    <w:aliases w:val="Footnote number,-E Fußnotenzeichen"/>
    <w:rsid w:val="001E50DE"/>
    <w:rPr>
      <w:vertAlign w:val="superscript"/>
    </w:rPr>
  </w:style>
  <w:style w:type="paragraph" w:customStyle="1" w:styleId="Sklic-vrstica">
    <w:name w:val="Sklic- vrstica"/>
    <w:basedOn w:val="BodyText"/>
    <w:rsid w:val="00F60AB9"/>
    <w:pPr>
      <w:overflowPunct w:val="0"/>
      <w:autoSpaceDE w:val="0"/>
      <w:autoSpaceDN w:val="0"/>
      <w:adjustRightInd w:val="0"/>
      <w:spacing w:after="120"/>
      <w:textAlignment w:val="baseline"/>
    </w:pPr>
    <w:rPr>
      <w:rFonts w:ascii="Arial Unicode MS" w:hAnsi="Arial Unicode MS"/>
      <w:sz w:val="24"/>
    </w:rPr>
  </w:style>
  <w:style w:type="paragraph" w:customStyle="1" w:styleId="Nabvaden1">
    <w:name w:val="Nabvaden1"/>
    <w:basedOn w:val="Normal"/>
    <w:semiHidden/>
    <w:rsid w:val="00E96984"/>
    <w:pPr>
      <w:jc w:val="both"/>
    </w:pPr>
    <w:rPr>
      <w:noProof/>
      <w:szCs w:val="20"/>
      <w:lang w:val="en-AU"/>
    </w:rPr>
  </w:style>
  <w:style w:type="paragraph" w:customStyle="1" w:styleId="Naslov1">
    <w:name w:val="Naslov_1"/>
    <w:basedOn w:val="Normal"/>
    <w:next w:val="Normal"/>
    <w:semiHidden/>
    <w:rsid w:val="00E96984"/>
    <w:pPr>
      <w:keepNext/>
      <w:widowControl w:val="0"/>
      <w:numPr>
        <w:numId w:val="2"/>
      </w:numPr>
      <w:spacing w:before="360" w:after="240"/>
    </w:pPr>
    <w:rPr>
      <w:b/>
      <w:sz w:val="32"/>
      <w:szCs w:val="20"/>
    </w:rPr>
  </w:style>
  <w:style w:type="paragraph" w:customStyle="1" w:styleId="Naslov3">
    <w:name w:val="Naslov_3"/>
    <w:basedOn w:val="Normal"/>
    <w:next w:val="Normal"/>
    <w:semiHidden/>
    <w:rsid w:val="00E96984"/>
    <w:pPr>
      <w:keepNext/>
      <w:widowControl w:val="0"/>
      <w:numPr>
        <w:ilvl w:val="2"/>
        <w:numId w:val="2"/>
      </w:numPr>
      <w:spacing w:before="120" w:after="120"/>
    </w:pPr>
    <w:rPr>
      <w:b/>
      <w:i/>
      <w:sz w:val="28"/>
      <w:szCs w:val="20"/>
    </w:rPr>
  </w:style>
  <w:style w:type="paragraph" w:customStyle="1" w:styleId="Naslov2">
    <w:name w:val="Naslov_2"/>
    <w:basedOn w:val="Heading2"/>
    <w:semiHidden/>
    <w:rsid w:val="00E96984"/>
    <w:pPr>
      <w:keepNext/>
      <w:keepLines/>
      <w:widowControl w:val="0"/>
      <w:numPr>
        <w:ilvl w:val="1"/>
        <w:numId w:val="2"/>
      </w:numPr>
      <w:spacing w:before="240" w:after="60" w:line="288" w:lineRule="auto"/>
    </w:pPr>
    <w:rPr>
      <w:i/>
      <w:iCs/>
      <w:sz w:val="32"/>
      <w:szCs w:val="32"/>
    </w:rPr>
  </w:style>
  <w:style w:type="paragraph" w:customStyle="1" w:styleId="Rimske-glavno">
    <w:name w:val="Rimske-glavno"/>
    <w:basedOn w:val="Normal"/>
    <w:autoRedefine/>
    <w:rsid w:val="00056396"/>
    <w:pPr>
      <w:numPr>
        <w:numId w:val="3"/>
      </w:numPr>
      <w:jc w:val="both"/>
    </w:pPr>
    <w:rPr>
      <w:rFonts w:ascii="Times SI" w:hAnsi="Times SI"/>
      <w:b/>
      <w:bCs/>
      <w:sz w:val="20"/>
      <w:szCs w:val="20"/>
    </w:rPr>
  </w:style>
  <w:style w:type="paragraph" w:customStyle="1" w:styleId="LatinNaslov1">
    <w:name w:val="Latin Naslov 1"/>
    <w:basedOn w:val="Naslov1"/>
    <w:autoRedefine/>
    <w:rsid w:val="00E96984"/>
    <w:pPr>
      <w:numPr>
        <w:numId w:val="0"/>
      </w:numPr>
      <w:tabs>
        <w:tab w:val="num" w:pos="360"/>
        <w:tab w:val="left" w:pos="907"/>
      </w:tabs>
      <w:ind w:left="360" w:hanging="360"/>
    </w:pPr>
    <w:rPr>
      <w:rFonts w:ascii="Times SI" w:hAnsi="Times SI"/>
      <w:sz w:val="20"/>
    </w:rPr>
  </w:style>
  <w:style w:type="paragraph" w:styleId="Caption">
    <w:name w:val="caption"/>
    <w:basedOn w:val="Normal"/>
    <w:next w:val="Normal"/>
    <w:autoRedefine/>
    <w:uiPriority w:val="35"/>
    <w:qFormat/>
    <w:rsid w:val="00573D5C"/>
    <w:pPr>
      <w:keepLines/>
      <w:widowControl w:val="0"/>
      <w:spacing w:before="120" w:after="120" w:line="288" w:lineRule="auto"/>
      <w:jc w:val="both"/>
    </w:pPr>
    <w:rPr>
      <w:rFonts w:ascii="Times SI" w:hAnsi="Times SI"/>
      <w:bCs/>
      <w:snapToGrid w:val="0"/>
      <w:color w:val="000000"/>
      <w:sz w:val="20"/>
      <w:szCs w:val="20"/>
    </w:rPr>
  </w:style>
  <w:style w:type="paragraph" w:customStyle="1" w:styleId="Normal-dot">
    <w:name w:val="Normal - dot"/>
    <w:basedOn w:val="Normal"/>
    <w:autoRedefine/>
    <w:semiHidden/>
    <w:rsid w:val="00A538FF"/>
    <w:pPr>
      <w:keepLines/>
      <w:widowControl w:val="0"/>
      <w:spacing w:before="120"/>
      <w:jc w:val="both"/>
    </w:pPr>
    <w:rPr>
      <w:b/>
      <w:noProof/>
      <w:sz w:val="20"/>
      <w:szCs w:val="20"/>
    </w:rPr>
  </w:style>
  <w:style w:type="paragraph" w:customStyle="1" w:styleId="Navaden1">
    <w:name w:val="Navaden1"/>
    <w:semiHidden/>
    <w:rsid w:val="003373A1"/>
    <w:pPr>
      <w:widowControl w:val="0"/>
    </w:pPr>
    <w:rPr>
      <w:rFonts w:ascii="Arial Unicode MS" w:eastAsia="Arial Unicode MS" w:hAnsi="Arial Unicode MS"/>
      <w:lang w:val="en-AU" w:eastAsia="en-US"/>
    </w:rPr>
  </w:style>
  <w:style w:type="paragraph" w:customStyle="1" w:styleId="Navaden2">
    <w:name w:val="Navaden2"/>
    <w:rsid w:val="003373A1"/>
    <w:pPr>
      <w:widowControl w:val="0"/>
    </w:pPr>
    <w:rPr>
      <w:rFonts w:ascii="Arial Unicode MS" w:eastAsia="Arial Unicode MS" w:hAnsi="Arial Unicode MS"/>
      <w:lang w:val="en-AU"/>
    </w:rPr>
  </w:style>
  <w:style w:type="character" w:customStyle="1" w:styleId="DocumentMapChar">
    <w:name w:val="Document Map Char"/>
    <w:link w:val="DocumentMap"/>
    <w:rsid w:val="003373A1"/>
    <w:rPr>
      <w:rFonts w:ascii="Palatino Linotype" w:eastAsia="Arial Unicode MS" w:hAnsi="Palatino Linotype"/>
      <w:szCs w:val="24"/>
      <w:shd w:val="clear" w:color="auto" w:fill="000080"/>
    </w:rPr>
  </w:style>
  <w:style w:type="paragraph" w:styleId="DocumentMap">
    <w:name w:val="Document Map"/>
    <w:basedOn w:val="Normal"/>
    <w:link w:val="DocumentMapChar"/>
    <w:rsid w:val="003373A1"/>
    <w:pPr>
      <w:shd w:val="clear" w:color="auto" w:fill="000080"/>
      <w:jc w:val="both"/>
    </w:pPr>
    <w:rPr>
      <w:rFonts w:ascii="Palatino Linotype" w:hAnsi="Palatino Linotype"/>
      <w:sz w:val="20"/>
    </w:rPr>
  </w:style>
  <w:style w:type="paragraph" w:styleId="BodyTextIndent3">
    <w:name w:val="Body Text Indent 3"/>
    <w:basedOn w:val="Normal"/>
    <w:link w:val="BodyTextIndent3Char"/>
    <w:uiPriority w:val="99"/>
    <w:rsid w:val="003373A1"/>
    <w:pPr>
      <w:autoSpaceDE w:val="0"/>
      <w:autoSpaceDN w:val="0"/>
      <w:adjustRightInd w:val="0"/>
      <w:spacing w:after="120"/>
      <w:ind w:left="708"/>
      <w:jc w:val="both"/>
    </w:pPr>
    <w:rPr>
      <w:rFonts w:ascii="Times SI" w:hAnsi="Times SI"/>
      <w:color w:val="000000"/>
      <w:sz w:val="20"/>
    </w:rPr>
  </w:style>
  <w:style w:type="character" w:customStyle="1" w:styleId="BodyTextIndent3Char">
    <w:name w:val="Body Text Indent 3 Char"/>
    <w:link w:val="BodyTextIndent3"/>
    <w:uiPriority w:val="99"/>
    <w:rsid w:val="003373A1"/>
    <w:rPr>
      <w:rFonts w:ascii="Times SI" w:eastAsia="Arial Unicode MS" w:hAnsi="Times SI"/>
      <w:color w:val="000000"/>
      <w:szCs w:val="24"/>
    </w:rPr>
  </w:style>
  <w:style w:type="paragraph" w:customStyle="1" w:styleId="SKLOPrimske">
    <w:name w:val="SKLOP_rimske"/>
    <w:basedOn w:val="Normal"/>
    <w:rsid w:val="003373A1"/>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3373A1"/>
    <w:pPr>
      <w:keepNext/>
      <w:keepLines/>
      <w:pageBreakBefore/>
      <w:widowControl/>
      <w:tabs>
        <w:tab w:val="left" w:pos="1701"/>
        <w:tab w:val="num" w:pos="2520"/>
      </w:tabs>
      <w:ind w:left="357" w:hanging="357"/>
      <w:jc w:val="both"/>
    </w:pPr>
    <w:rPr>
      <w:rFonts w:ascii="Times SI" w:hAnsi="Times SI"/>
      <w:b/>
      <w:noProof/>
      <w:snapToGrid w:val="0"/>
      <w:lang w:val="sl-SI"/>
    </w:rPr>
  </w:style>
  <w:style w:type="paragraph" w:customStyle="1" w:styleId="Preformatted">
    <w:name w:val="Preformatted"/>
    <w:basedOn w:val="Navaden1"/>
    <w:rsid w:val="003373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nsolas" w:hAnsi="Consolas"/>
      <w:lang w:val="sl-SI" w:eastAsia="sl-SI"/>
    </w:rPr>
  </w:style>
  <w:style w:type="paragraph" w:customStyle="1" w:styleId="Rimska-glavne">
    <w:name w:val="Rimska - glavne"/>
    <w:basedOn w:val="Normal"/>
    <w:rsid w:val="003373A1"/>
    <w:pPr>
      <w:jc w:val="both"/>
    </w:pPr>
    <w:rPr>
      <w:rFonts w:ascii="Times SI" w:hAnsi="Times SI"/>
      <w:b/>
      <w:sz w:val="20"/>
      <w:szCs w:val="20"/>
    </w:rPr>
  </w:style>
  <w:style w:type="paragraph" w:customStyle="1" w:styleId="LatinNaslov2">
    <w:name w:val="Latin_Naslov2"/>
    <w:basedOn w:val="Naslov2"/>
    <w:autoRedefine/>
    <w:rsid w:val="003373A1"/>
    <w:pPr>
      <w:numPr>
        <w:ilvl w:val="0"/>
        <w:numId w:val="0"/>
      </w:numPr>
      <w:tabs>
        <w:tab w:val="num" w:pos="360"/>
      </w:tabs>
    </w:pPr>
    <w:rPr>
      <w:rFonts w:ascii="Times SI" w:eastAsia="Tahoma" w:hAnsi="Times SI" w:cs="Arial Unicode MS"/>
      <w:sz w:val="20"/>
      <w:szCs w:val="20"/>
    </w:rPr>
  </w:style>
  <w:style w:type="paragraph" w:customStyle="1" w:styleId="LatinNaslov3">
    <w:name w:val="Latin Naslov 3"/>
    <w:basedOn w:val="Naslov3"/>
    <w:autoRedefine/>
    <w:rsid w:val="003373A1"/>
    <w:pPr>
      <w:numPr>
        <w:ilvl w:val="0"/>
        <w:numId w:val="0"/>
      </w:numPr>
      <w:tabs>
        <w:tab w:val="num" w:pos="360"/>
        <w:tab w:val="left" w:pos="907"/>
      </w:tabs>
    </w:pPr>
    <w:rPr>
      <w:rFonts w:ascii="Times SI" w:hAnsi="Times SI"/>
      <w:sz w:val="20"/>
    </w:rPr>
  </w:style>
  <w:style w:type="character" w:styleId="Emphasis">
    <w:name w:val="Emphasis"/>
    <w:uiPriority w:val="20"/>
    <w:qFormat/>
    <w:rsid w:val="003373A1"/>
    <w:rPr>
      <w:i/>
    </w:rPr>
  </w:style>
  <w:style w:type="character" w:styleId="Strong">
    <w:name w:val="Strong"/>
    <w:uiPriority w:val="22"/>
    <w:qFormat/>
    <w:rsid w:val="003373A1"/>
    <w:rPr>
      <w:b/>
    </w:rPr>
  </w:style>
  <w:style w:type="paragraph" w:customStyle="1" w:styleId="NavadenArial">
    <w:name w:val="Navaden + Arial"/>
    <w:basedOn w:val="Normal"/>
    <w:link w:val="NavadenArialChar"/>
    <w:rsid w:val="00E07E7B"/>
    <w:rPr>
      <w:rFonts w:eastAsia="Calibri" w:cs="Arial"/>
      <w:sz w:val="22"/>
    </w:rPr>
  </w:style>
  <w:style w:type="character" w:customStyle="1" w:styleId="NavadenArialChar">
    <w:name w:val="Navaden + Arial Char"/>
    <w:link w:val="NavadenArial"/>
    <w:rsid w:val="00C7368E"/>
    <w:rPr>
      <w:rFonts w:ascii="Arial" w:hAnsi="Arial" w:cs="Arial"/>
      <w:sz w:val="22"/>
      <w:szCs w:val="24"/>
      <w:lang w:val="sl-SI" w:eastAsia="sl-SI" w:bidi="ar-SA"/>
    </w:rPr>
  </w:style>
  <w:style w:type="paragraph" w:customStyle="1" w:styleId="Stil1">
    <w:name w:val="Stil1"/>
    <w:basedOn w:val="Heading1"/>
    <w:rsid w:val="00E07E7B"/>
    <w:pPr>
      <w:tabs>
        <w:tab w:val="num" w:pos="432"/>
      </w:tabs>
      <w:ind w:left="432" w:hanging="432"/>
      <w:jc w:val="both"/>
    </w:pPr>
    <w:rPr>
      <w:rFonts w:ascii="Times SI" w:hAnsi="Times SI"/>
      <w:sz w:val="22"/>
      <w:szCs w:val="20"/>
    </w:rPr>
  </w:style>
  <w:style w:type="paragraph" w:customStyle="1" w:styleId="Stil2">
    <w:name w:val="Stil2"/>
    <w:basedOn w:val="Heading2"/>
    <w:rsid w:val="00E07E7B"/>
    <w:pPr>
      <w:keepNext/>
      <w:numPr>
        <w:ilvl w:val="1"/>
        <w:numId w:val="0"/>
      </w:numPr>
      <w:tabs>
        <w:tab w:val="num" w:pos="576"/>
      </w:tabs>
      <w:spacing w:before="240" w:after="60"/>
      <w:ind w:left="576" w:hanging="576"/>
      <w:jc w:val="both"/>
    </w:pPr>
    <w:rPr>
      <w:rFonts w:ascii="Times SI" w:eastAsia="Tahoma" w:hAnsi="Times SI" w:cs="Arial Unicode MS"/>
      <w:bCs/>
      <w:iCs/>
      <w:sz w:val="20"/>
      <w:szCs w:val="20"/>
    </w:rPr>
  </w:style>
  <w:style w:type="paragraph" w:customStyle="1" w:styleId="Latin3">
    <w:name w:val="Latin 3"/>
    <w:basedOn w:val="Naslov3"/>
    <w:autoRedefine/>
    <w:semiHidden/>
    <w:rsid w:val="00056396"/>
    <w:pPr>
      <w:numPr>
        <w:ilvl w:val="0"/>
        <w:numId w:val="0"/>
      </w:numPr>
      <w:tabs>
        <w:tab w:val="left" w:pos="907"/>
        <w:tab w:val="num" w:pos="2160"/>
      </w:tabs>
      <w:ind w:left="2160" w:hanging="180"/>
    </w:pPr>
    <w:rPr>
      <w:rFonts w:ascii="Times SI" w:hAnsi="Times SI"/>
      <w:sz w:val="20"/>
    </w:rPr>
  </w:style>
  <w:style w:type="table" w:styleId="TableGrid">
    <w:name w:val="Table Grid"/>
    <w:basedOn w:val="TableNormal"/>
    <w:uiPriority w:val="59"/>
    <w:qFormat/>
    <w:rsid w:val="00056396"/>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71D1F"/>
    <w:pPr>
      <w:overflowPunct w:val="0"/>
      <w:autoSpaceDE w:val="0"/>
      <w:autoSpaceDN w:val="0"/>
      <w:adjustRightInd w:val="0"/>
      <w:spacing w:after="120"/>
      <w:jc w:val="both"/>
      <w:textAlignment w:val="baseline"/>
    </w:pPr>
    <w:rPr>
      <w:rFonts w:ascii="Times SI" w:hAnsi="Times SI"/>
      <w:sz w:val="20"/>
      <w:szCs w:val="20"/>
    </w:rPr>
  </w:style>
  <w:style w:type="paragraph" w:customStyle="1" w:styleId="Bullet">
    <w:name w:val="Bullet"/>
    <w:basedOn w:val="Normal"/>
    <w:autoRedefine/>
    <w:rsid w:val="001C5966"/>
    <w:pPr>
      <w:tabs>
        <w:tab w:val="left" w:pos="0"/>
      </w:tabs>
      <w:jc w:val="both"/>
    </w:pPr>
    <w:rPr>
      <w:rFonts w:ascii="Times SI" w:hAnsi="Times SI" w:cs="Verdana"/>
      <w:color w:val="000000"/>
      <w:sz w:val="20"/>
      <w:szCs w:val="20"/>
    </w:rPr>
  </w:style>
  <w:style w:type="paragraph" w:customStyle="1" w:styleId="Naslov41">
    <w:name w:val="Naslov 41"/>
    <w:basedOn w:val="Heading6"/>
    <w:rsid w:val="00012BD0"/>
    <w:pPr>
      <w:jc w:val="right"/>
    </w:pPr>
    <w:rPr>
      <w:rFonts w:ascii="Times SI" w:hAnsi="Times SI"/>
    </w:rPr>
  </w:style>
  <w:style w:type="paragraph" w:customStyle="1" w:styleId="Odstavekseznama2">
    <w:name w:val="Odstavek seznama2"/>
    <w:basedOn w:val="Normal"/>
    <w:uiPriority w:val="34"/>
    <w:qFormat/>
    <w:rsid w:val="00B34E1F"/>
    <w:pPr>
      <w:ind w:left="708"/>
    </w:pPr>
  </w:style>
  <w:style w:type="character" w:customStyle="1" w:styleId="longtext1">
    <w:name w:val="long_text1"/>
    <w:rsid w:val="00BD3823"/>
    <w:rPr>
      <w:sz w:val="18"/>
      <w:szCs w:val="18"/>
    </w:rPr>
  </w:style>
  <w:style w:type="character" w:customStyle="1" w:styleId="mediumtext1">
    <w:name w:val="medium_text1"/>
    <w:uiPriority w:val="99"/>
    <w:rsid w:val="00BD3823"/>
    <w:rPr>
      <w:sz w:val="22"/>
      <w:szCs w:val="22"/>
    </w:rPr>
  </w:style>
  <w:style w:type="paragraph" w:customStyle="1" w:styleId="Default">
    <w:name w:val="Default"/>
    <w:rsid w:val="00BE4D09"/>
    <w:pPr>
      <w:autoSpaceDE w:val="0"/>
      <w:autoSpaceDN w:val="0"/>
      <w:adjustRightInd w:val="0"/>
    </w:pPr>
    <w:rPr>
      <w:rFonts w:ascii="Verdana" w:eastAsia="Arial Unicode MS" w:hAnsi="Verdana" w:cs="Verdana"/>
      <w:color w:val="000000"/>
      <w:sz w:val="24"/>
      <w:szCs w:val="24"/>
    </w:rPr>
  </w:style>
  <w:style w:type="character" w:customStyle="1" w:styleId="shorttext">
    <w:name w:val="short_text"/>
    <w:basedOn w:val="DefaultParagraphFont"/>
    <w:rsid w:val="00BE4D09"/>
  </w:style>
  <w:style w:type="paragraph" w:customStyle="1" w:styleId="Odstavekseznama1">
    <w:name w:val="Odstavek seznama1"/>
    <w:basedOn w:val="Normal"/>
    <w:qFormat/>
    <w:rsid w:val="0034449D"/>
    <w:pPr>
      <w:ind w:left="720"/>
      <w:contextualSpacing/>
    </w:pPr>
    <w:rPr>
      <w:rFonts w:ascii="Arial Unicode MS" w:hAnsi="Arial Unicode MS"/>
    </w:rPr>
  </w:style>
  <w:style w:type="paragraph" w:customStyle="1" w:styleId="besedilo0">
    <w:name w:val="besedilo"/>
    <w:basedOn w:val="Normal"/>
    <w:uiPriority w:val="99"/>
    <w:rsid w:val="00E25C01"/>
    <w:pPr>
      <w:spacing w:before="60" w:after="60"/>
      <w:jc w:val="both"/>
    </w:pPr>
    <w:rPr>
      <w:rFonts w:cs="Arial"/>
      <w:lang w:eastAsia="en-US"/>
    </w:rPr>
  </w:style>
  <w:style w:type="character" w:customStyle="1" w:styleId="all">
    <w:name w:val="all"/>
    <w:basedOn w:val="DefaultParagraphFont"/>
    <w:rsid w:val="00E25C01"/>
  </w:style>
  <w:style w:type="paragraph" w:customStyle="1" w:styleId="Clen">
    <w:name w:val="Clen"/>
    <w:basedOn w:val="Normal"/>
    <w:rsid w:val="00E25C01"/>
    <w:pPr>
      <w:widowControl w:val="0"/>
      <w:spacing w:before="80" w:after="40"/>
      <w:ind w:left="357" w:hanging="357"/>
      <w:jc w:val="center"/>
    </w:pPr>
    <w:rPr>
      <w:rFonts w:ascii="Arial Unicode MS" w:hAnsi="Arial Unicode MS"/>
      <w:sz w:val="22"/>
      <w:szCs w:val="20"/>
      <w:lang w:val="en-US" w:eastAsia="en-US"/>
    </w:rPr>
  </w:style>
  <w:style w:type="paragraph" w:customStyle="1" w:styleId="Poglavje">
    <w:name w:val="Poglavje"/>
    <w:basedOn w:val="Normal"/>
    <w:rsid w:val="00E25C01"/>
    <w:pPr>
      <w:keepNext/>
      <w:keepLines/>
      <w:widowControl w:val="0"/>
      <w:suppressAutoHyphens/>
      <w:overflowPunct w:val="0"/>
      <w:autoSpaceDE w:val="0"/>
      <w:autoSpaceDN w:val="0"/>
      <w:adjustRightInd w:val="0"/>
      <w:spacing w:before="120" w:after="40"/>
      <w:jc w:val="both"/>
      <w:textAlignment w:val="baseline"/>
    </w:pPr>
    <w:rPr>
      <w:rFonts w:ascii="Arial Unicode MS" w:hAnsi="Arial Unicode MS"/>
      <w:b/>
      <w:caps/>
      <w:sz w:val="22"/>
      <w:szCs w:val="20"/>
      <w:lang w:val="en-GB"/>
    </w:rPr>
  </w:style>
  <w:style w:type="paragraph" w:customStyle="1" w:styleId="bullet1">
    <w:name w:val="bullet 1"/>
    <w:basedOn w:val="Normal"/>
    <w:next w:val="Normal"/>
    <w:rsid w:val="00E25C01"/>
    <w:pPr>
      <w:spacing w:before="120"/>
      <w:ind w:left="360"/>
      <w:jc w:val="both"/>
    </w:pPr>
    <w:rPr>
      <w:rFonts w:ascii="Lucida Sans Unicode" w:hAnsi="Lucida Sans Unicode"/>
      <w:szCs w:val="20"/>
      <w:lang w:val="en-US" w:eastAsia="en-US"/>
    </w:rPr>
  </w:style>
  <w:style w:type="paragraph" w:styleId="ListParagraph">
    <w:name w:val="List Paragraph"/>
    <w:aliases w:val="Literatura - znanstveno,FooterText,numbered,Paragraphe de liste1,Bulletr List Paragraph,列出段落,列出段落1,lp1,lp11,Use Case List Paragraph,Num Bullet 1,List Paragraph11,Liste à puce - Normal,List Paragraph2,List Paragraph21,Listeafsnit1,b1,Ref"/>
    <w:basedOn w:val="Normal"/>
    <w:link w:val="ListParagraphChar"/>
    <w:uiPriority w:val="34"/>
    <w:qFormat/>
    <w:rsid w:val="00ED70B0"/>
    <w:pPr>
      <w:spacing w:after="200" w:line="276" w:lineRule="auto"/>
      <w:ind w:left="720"/>
      <w:contextualSpacing/>
    </w:pPr>
    <w:rPr>
      <w:rFonts w:ascii="Tahoma" w:eastAsia="Tahoma" w:hAnsi="Tahoma"/>
      <w:sz w:val="22"/>
      <w:szCs w:val="22"/>
      <w:lang w:val="en-GB" w:eastAsia="en-US"/>
    </w:rPr>
  </w:style>
  <w:style w:type="character" w:customStyle="1" w:styleId="ListParagraphChar">
    <w:name w:val="List Paragraph Char"/>
    <w:aliases w:val="Literatura - znanstveno Char,FooterText Char,numbered Char,Paragraphe de liste1 Char,Bulletr List Paragraph Char,列出段落 Char,列出段落1 Char,lp1 Char,lp11 Char,Use Case List Paragraph Char,Num Bullet 1 Char,List Paragraph11 Char,b1 Char"/>
    <w:basedOn w:val="DefaultParagraphFont"/>
    <w:link w:val="ListParagraph"/>
    <w:uiPriority w:val="34"/>
    <w:qFormat/>
    <w:locked/>
    <w:rsid w:val="00091A3C"/>
    <w:rPr>
      <w:sz w:val="22"/>
      <w:szCs w:val="22"/>
      <w:lang w:val="en-GB" w:eastAsia="en-US"/>
    </w:rPr>
  </w:style>
  <w:style w:type="character" w:customStyle="1" w:styleId="CharacterStyle1">
    <w:name w:val="Character Style 1"/>
    <w:uiPriority w:val="99"/>
    <w:rsid w:val="002B4118"/>
    <w:rPr>
      <w:sz w:val="21"/>
    </w:rPr>
  </w:style>
  <w:style w:type="character" w:customStyle="1" w:styleId="longtext">
    <w:name w:val="long_text"/>
    <w:basedOn w:val="DefaultParagraphFont"/>
    <w:rsid w:val="00593080"/>
  </w:style>
  <w:style w:type="paragraph" w:customStyle="1" w:styleId="ListParagraph1">
    <w:name w:val="List Paragraph1"/>
    <w:basedOn w:val="Normal"/>
    <w:rsid w:val="00593080"/>
    <w:pPr>
      <w:suppressAutoHyphens/>
      <w:ind w:left="720"/>
    </w:pPr>
    <w:rPr>
      <w:rFonts w:ascii="Arial Unicode MS" w:eastAsia="Symbol" w:hAnsi="Arial Unicode MS"/>
      <w:lang w:val="en-US" w:eastAsia="ar-SA"/>
    </w:rPr>
  </w:style>
  <w:style w:type="paragraph" w:styleId="NoSpacing">
    <w:name w:val="No Spacing"/>
    <w:link w:val="NoSpacingChar"/>
    <w:uiPriority w:val="99"/>
    <w:qFormat/>
    <w:rsid w:val="00593080"/>
    <w:rPr>
      <w:sz w:val="22"/>
      <w:szCs w:val="22"/>
      <w:lang w:eastAsia="en-US"/>
    </w:rPr>
  </w:style>
  <w:style w:type="character" w:customStyle="1" w:styleId="mediumtext">
    <w:name w:val="medium_text"/>
    <w:rsid w:val="00C77215"/>
  </w:style>
  <w:style w:type="paragraph" w:customStyle="1" w:styleId="Telobesedila21">
    <w:name w:val="Telo besedila 21"/>
    <w:basedOn w:val="Normal"/>
    <w:uiPriority w:val="99"/>
    <w:rsid w:val="008409F2"/>
    <w:pPr>
      <w:suppressAutoHyphens/>
      <w:jc w:val="both"/>
    </w:pPr>
    <w:rPr>
      <w:rFonts w:cs="Arial"/>
      <w:sz w:val="22"/>
      <w:lang w:eastAsia="ar-SA"/>
    </w:rPr>
  </w:style>
  <w:style w:type="paragraph" w:styleId="ListBullet3">
    <w:name w:val="List Bullet 3"/>
    <w:basedOn w:val="Normal"/>
    <w:autoRedefine/>
    <w:rsid w:val="00811375"/>
    <w:pPr>
      <w:numPr>
        <w:numId w:val="4"/>
      </w:numPr>
    </w:pPr>
    <w:rPr>
      <w:rFonts w:ascii="MS Gothic" w:hAnsi="MS Gothic"/>
      <w:sz w:val="22"/>
      <w:szCs w:val="20"/>
    </w:rPr>
  </w:style>
  <w:style w:type="character" w:customStyle="1" w:styleId="PlainTextChar">
    <w:name w:val="Plain Text Char"/>
    <w:link w:val="PlainText"/>
    <w:uiPriority w:val="99"/>
    <w:locked/>
    <w:rsid w:val="00BF2AEA"/>
    <w:rPr>
      <w:rFonts w:ascii="Cambria" w:hAnsi="Cambria"/>
      <w:sz w:val="21"/>
      <w:szCs w:val="21"/>
    </w:rPr>
  </w:style>
  <w:style w:type="paragraph" w:styleId="PlainText">
    <w:name w:val="Plain Text"/>
    <w:basedOn w:val="Normal"/>
    <w:link w:val="PlainTextChar"/>
    <w:uiPriority w:val="99"/>
    <w:rsid w:val="00BF2AEA"/>
    <w:rPr>
      <w:rFonts w:ascii="Cambria" w:eastAsia="Tahoma" w:hAnsi="Cambria"/>
      <w:sz w:val="21"/>
      <w:szCs w:val="21"/>
    </w:rPr>
  </w:style>
  <w:style w:type="character" w:customStyle="1" w:styleId="GolobesediloZnak1">
    <w:name w:val="Golo besedilo Znak1"/>
    <w:basedOn w:val="DefaultParagraphFont"/>
    <w:uiPriority w:val="99"/>
    <w:rsid w:val="00BF2AEA"/>
    <w:rPr>
      <w:rFonts w:ascii="Cambria" w:eastAsia="Arial Unicode MS" w:hAnsi="Cambria" w:cs="Cambria"/>
      <w:sz w:val="21"/>
      <w:szCs w:val="21"/>
    </w:rPr>
  </w:style>
  <w:style w:type="paragraph" w:customStyle="1" w:styleId="Index">
    <w:name w:val="Index"/>
    <w:basedOn w:val="Normal"/>
    <w:rsid w:val="00BF2AEA"/>
    <w:pPr>
      <w:suppressLineNumbers/>
      <w:suppressAutoHyphens/>
    </w:pPr>
    <w:rPr>
      <w:rFonts w:ascii="Times SI" w:hAnsi="Times SI" w:cs="Wingdings"/>
      <w:bCs/>
      <w:sz w:val="20"/>
      <w:szCs w:val="22"/>
      <w:lang w:val="en-GB" w:eastAsia="ar-SA"/>
    </w:rPr>
  </w:style>
  <w:style w:type="character" w:customStyle="1" w:styleId="WW8Num4z3">
    <w:name w:val="WW8Num4z3"/>
    <w:rsid w:val="00BF2AEA"/>
    <w:rPr>
      <w:rFonts w:ascii="Arial Black" w:hAnsi="Arial Black"/>
    </w:rPr>
  </w:style>
  <w:style w:type="paragraph" w:customStyle="1" w:styleId="Telobesedila-zamik21">
    <w:name w:val="Telo besedila - zamik 21"/>
    <w:basedOn w:val="Normal"/>
    <w:rsid w:val="007254E2"/>
    <w:pPr>
      <w:ind w:left="720"/>
      <w:jc w:val="both"/>
    </w:pPr>
    <w:rPr>
      <w:szCs w:val="20"/>
    </w:rPr>
  </w:style>
  <w:style w:type="paragraph" w:customStyle="1" w:styleId="Style1">
    <w:name w:val="Style1"/>
    <w:basedOn w:val="Normal"/>
    <w:rsid w:val="00FE1B7B"/>
    <w:pPr>
      <w:widowControl w:val="0"/>
      <w:autoSpaceDE w:val="0"/>
      <w:spacing w:line="266" w:lineRule="exact"/>
      <w:jc w:val="both"/>
    </w:pPr>
    <w:rPr>
      <w:rFonts w:ascii="Arial Unicode MS" w:hAnsi="Arial Unicode MS"/>
      <w:lang w:eastAsia="ar-SA"/>
    </w:rPr>
  </w:style>
  <w:style w:type="character" w:styleId="PlaceholderText">
    <w:name w:val="Placeholder Text"/>
    <w:basedOn w:val="DefaultParagraphFont"/>
    <w:uiPriority w:val="99"/>
    <w:semiHidden/>
    <w:rsid w:val="001A22AF"/>
    <w:rPr>
      <w:color w:val="808080"/>
    </w:rPr>
  </w:style>
  <w:style w:type="paragraph" w:customStyle="1" w:styleId="Odstavekseznama3">
    <w:name w:val="Odstavek seznama3"/>
    <w:basedOn w:val="Normal"/>
    <w:rsid w:val="00B835F3"/>
    <w:pPr>
      <w:spacing w:after="200" w:line="276" w:lineRule="auto"/>
      <w:ind w:left="720"/>
    </w:pPr>
    <w:rPr>
      <w:rFonts w:ascii="Tahoma" w:hAnsi="Tahoma"/>
      <w:sz w:val="22"/>
      <w:szCs w:val="22"/>
      <w:lang w:val="en-GB" w:eastAsia="en-US"/>
    </w:rPr>
  </w:style>
  <w:style w:type="paragraph" w:customStyle="1" w:styleId="font5">
    <w:name w:val="font5"/>
    <w:basedOn w:val="Normal"/>
    <w:rsid w:val="0005076C"/>
    <w:pPr>
      <w:spacing w:before="100" w:beforeAutospacing="1" w:after="100" w:afterAutospacing="1"/>
    </w:pPr>
    <w:rPr>
      <w:rFonts w:cs="Arial"/>
      <w:sz w:val="16"/>
      <w:szCs w:val="16"/>
    </w:rPr>
  </w:style>
  <w:style w:type="paragraph" w:customStyle="1" w:styleId="font6">
    <w:name w:val="font6"/>
    <w:basedOn w:val="Normal"/>
    <w:rsid w:val="0005076C"/>
    <w:pPr>
      <w:spacing w:before="100" w:beforeAutospacing="1" w:after="100" w:afterAutospacing="1"/>
    </w:pPr>
    <w:rPr>
      <w:rFonts w:cs="Arial"/>
      <w:b/>
      <w:bCs/>
      <w:sz w:val="16"/>
      <w:szCs w:val="16"/>
    </w:rPr>
  </w:style>
  <w:style w:type="paragraph" w:customStyle="1" w:styleId="xl73">
    <w:name w:val="xl73"/>
    <w:basedOn w:val="Normal"/>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ormal"/>
    <w:rsid w:val="0005076C"/>
    <w:pPr>
      <w:spacing w:before="100" w:beforeAutospacing="1" w:after="100" w:afterAutospacing="1"/>
    </w:pPr>
    <w:rPr>
      <w:rFonts w:cs="Arial"/>
    </w:rPr>
  </w:style>
  <w:style w:type="paragraph" w:customStyle="1" w:styleId="xl75">
    <w:name w:val="xl75"/>
    <w:basedOn w:val="Normal"/>
    <w:rsid w:val="0005076C"/>
    <w:pPr>
      <w:spacing w:before="100" w:beforeAutospacing="1" w:after="100" w:afterAutospacing="1"/>
      <w:jc w:val="center"/>
    </w:pPr>
    <w:rPr>
      <w:rFonts w:cs="Arial"/>
    </w:rPr>
  </w:style>
  <w:style w:type="paragraph" w:customStyle="1" w:styleId="xl76">
    <w:name w:val="xl76"/>
    <w:basedOn w:val="Normal"/>
    <w:rsid w:val="0005076C"/>
    <w:pPr>
      <w:spacing w:before="100" w:beforeAutospacing="1" w:after="100" w:afterAutospacing="1"/>
      <w:jc w:val="center"/>
    </w:pPr>
    <w:rPr>
      <w:rFonts w:cs="Arial"/>
    </w:rPr>
  </w:style>
  <w:style w:type="paragraph" w:customStyle="1" w:styleId="xl77">
    <w:name w:val="xl77"/>
    <w:basedOn w:val="Normal"/>
    <w:rsid w:val="0005076C"/>
    <w:pPr>
      <w:spacing w:before="100" w:beforeAutospacing="1" w:after="100" w:afterAutospacing="1"/>
      <w:jc w:val="right"/>
    </w:pPr>
    <w:rPr>
      <w:rFonts w:cs="Arial"/>
    </w:rPr>
  </w:style>
  <w:style w:type="paragraph" w:customStyle="1" w:styleId="xl78">
    <w:name w:val="xl78"/>
    <w:basedOn w:val="Normal"/>
    <w:rsid w:val="0005076C"/>
    <w:pPr>
      <w:spacing w:before="100" w:beforeAutospacing="1" w:after="100" w:afterAutospacing="1"/>
      <w:textAlignment w:val="top"/>
    </w:pPr>
    <w:rPr>
      <w:rFonts w:cs="Arial"/>
    </w:rPr>
  </w:style>
  <w:style w:type="paragraph" w:customStyle="1" w:styleId="xl79">
    <w:name w:val="xl79"/>
    <w:basedOn w:val="Normal"/>
    <w:rsid w:val="0005076C"/>
    <w:pPr>
      <w:spacing w:before="100" w:beforeAutospacing="1" w:after="100" w:afterAutospacing="1"/>
    </w:pPr>
    <w:rPr>
      <w:rFonts w:cs="Arial"/>
      <w:b/>
      <w:bCs/>
      <w:color w:val="FF0000"/>
    </w:rPr>
  </w:style>
  <w:style w:type="paragraph" w:customStyle="1" w:styleId="xl80">
    <w:name w:val="xl80"/>
    <w:basedOn w:val="Normal"/>
    <w:rsid w:val="0005076C"/>
    <w:pPr>
      <w:pBdr>
        <w:bottom w:val="single" w:sz="4" w:space="0" w:color="auto"/>
      </w:pBdr>
      <w:spacing w:before="100" w:beforeAutospacing="1" w:after="100" w:afterAutospacing="1"/>
    </w:pPr>
    <w:rPr>
      <w:rFonts w:cs="Arial"/>
    </w:rPr>
  </w:style>
  <w:style w:type="paragraph" w:customStyle="1" w:styleId="xl81">
    <w:name w:val="xl81"/>
    <w:basedOn w:val="Normal"/>
    <w:rsid w:val="0005076C"/>
    <w:pPr>
      <w:pBdr>
        <w:top w:val="single" w:sz="4" w:space="0" w:color="auto"/>
      </w:pBdr>
      <w:spacing w:before="100" w:beforeAutospacing="1" w:after="100" w:afterAutospacing="1"/>
      <w:jc w:val="center"/>
    </w:pPr>
    <w:rPr>
      <w:rFonts w:cs="Arial"/>
    </w:rPr>
  </w:style>
  <w:style w:type="paragraph" w:customStyle="1" w:styleId="xl82">
    <w:name w:val="xl82"/>
    <w:basedOn w:val="Normal"/>
    <w:rsid w:val="0005076C"/>
    <w:pPr>
      <w:pBdr>
        <w:top w:val="single" w:sz="4" w:space="0" w:color="auto"/>
      </w:pBdr>
      <w:spacing w:before="100" w:beforeAutospacing="1" w:after="100" w:afterAutospacing="1"/>
    </w:pPr>
    <w:rPr>
      <w:rFonts w:cs="Arial"/>
    </w:rPr>
  </w:style>
  <w:style w:type="paragraph" w:customStyle="1" w:styleId="xl83">
    <w:name w:val="xl83"/>
    <w:basedOn w:val="Normal"/>
    <w:rsid w:val="0005076C"/>
    <w:pPr>
      <w:pBdr>
        <w:top w:val="single" w:sz="4" w:space="0" w:color="auto"/>
      </w:pBdr>
      <w:spacing w:before="100" w:beforeAutospacing="1" w:after="100" w:afterAutospacing="1"/>
      <w:jc w:val="center"/>
    </w:pPr>
    <w:rPr>
      <w:rFonts w:cs="Arial"/>
    </w:rPr>
  </w:style>
  <w:style w:type="paragraph" w:customStyle="1" w:styleId="xl84">
    <w:name w:val="xl84"/>
    <w:basedOn w:val="Normal"/>
    <w:rsid w:val="0005076C"/>
    <w:pPr>
      <w:pBdr>
        <w:top w:val="single" w:sz="4" w:space="0" w:color="auto"/>
      </w:pBdr>
      <w:spacing w:before="100" w:beforeAutospacing="1" w:after="100" w:afterAutospacing="1"/>
      <w:jc w:val="right"/>
    </w:pPr>
    <w:rPr>
      <w:rFonts w:cs="Arial"/>
    </w:rPr>
  </w:style>
  <w:style w:type="paragraph" w:customStyle="1" w:styleId="xl85">
    <w:name w:val="xl85"/>
    <w:basedOn w:val="Normal"/>
    <w:rsid w:val="0005076C"/>
    <w:pPr>
      <w:spacing w:before="100" w:beforeAutospacing="1" w:after="100" w:afterAutospacing="1"/>
    </w:pPr>
    <w:rPr>
      <w:rFonts w:cs="Arial"/>
      <w:b/>
      <w:bCs/>
    </w:rPr>
  </w:style>
  <w:style w:type="paragraph" w:customStyle="1" w:styleId="xl86">
    <w:name w:val="xl86"/>
    <w:basedOn w:val="Normal"/>
    <w:rsid w:val="0005076C"/>
    <w:pPr>
      <w:spacing w:before="100" w:beforeAutospacing="1" w:after="100" w:afterAutospacing="1"/>
    </w:pPr>
    <w:rPr>
      <w:rFonts w:cs="Arial"/>
    </w:rPr>
  </w:style>
  <w:style w:type="paragraph" w:customStyle="1" w:styleId="xl87">
    <w:name w:val="xl87"/>
    <w:basedOn w:val="Normal"/>
    <w:rsid w:val="0005076C"/>
    <w:pPr>
      <w:spacing w:before="100" w:beforeAutospacing="1" w:after="100" w:afterAutospacing="1"/>
    </w:pPr>
    <w:rPr>
      <w:rFonts w:cs="Arial"/>
      <w:b/>
      <w:bCs/>
      <w:sz w:val="32"/>
      <w:szCs w:val="32"/>
    </w:rPr>
  </w:style>
  <w:style w:type="paragraph" w:customStyle="1" w:styleId="xl88">
    <w:name w:val="xl88"/>
    <w:basedOn w:val="Normal"/>
    <w:rsid w:val="0005076C"/>
    <w:pPr>
      <w:spacing w:before="100" w:beforeAutospacing="1" w:after="100" w:afterAutospacing="1"/>
    </w:pPr>
    <w:rPr>
      <w:rFonts w:cs="Arial"/>
      <w:b/>
      <w:bCs/>
      <w:sz w:val="32"/>
      <w:szCs w:val="32"/>
    </w:rPr>
  </w:style>
  <w:style w:type="paragraph" w:customStyle="1" w:styleId="xl89">
    <w:name w:val="xl89"/>
    <w:basedOn w:val="Normal"/>
    <w:rsid w:val="0005076C"/>
    <w:pPr>
      <w:spacing w:before="100" w:beforeAutospacing="1" w:after="100" w:afterAutospacing="1"/>
    </w:pPr>
    <w:rPr>
      <w:rFonts w:cs="Arial"/>
      <w:b/>
      <w:bCs/>
      <w:sz w:val="32"/>
      <w:szCs w:val="32"/>
    </w:rPr>
  </w:style>
  <w:style w:type="paragraph" w:customStyle="1" w:styleId="xl90">
    <w:name w:val="xl90"/>
    <w:basedOn w:val="Normal"/>
    <w:rsid w:val="0005076C"/>
    <w:pPr>
      <w:pBdr>
        <w:bottom w:val="single" w:sz="8" w:space="0" w:color="auto"/>
      </w:pBdr>
      <w:spacing w:before="100" w:beforeAutospacing="1" w:after="100" w:afterAutospacing="1"/>
    </w:pPr>
    <w:rPr>
      <w:rFonts w:cs="Arial"/>
      <w:b/>
      <w:bCs/>
    </w:rPr>
  </w:style>
  <w:style w:type="paragraph" w:customStyle="1" w:styleId="xl91">
    <w:name w:val="xl91"/>
    <w:basedOn w:val="Normal"/>
    <w:rsid w:val="0005076C"/>
    <w:pPr>
      <w:pBdr>
        <w:bottom w:val="single" w:sz="8" w:space="0" w:color="auto"/>
      </w:pBdr>
      <w:spacing w:before="100" w:beforeAutospacing="1" w:after="100" w:afterAutospacing="1"/>
    </w:pPr>
    <w:rPr>
      <w:rFonts w:cs="Arial"/>
      <w:b/>
      <w:bCs/>
    </w:rPr>
  </w:style>
  <w:style w:type="paragraph" w:customStyle="1" w:styleId="xl92">
    <w:name w:val="xl92"/>
    <w:basedOn w:val="Normal"/>
    <w:rsid w:val="0005076C"/>
    <w:pPr>
      <w:pBdr>
        <w:bottom w:val="single" w:sz="8" w:space="0" w:color="auto"/>
      </w:pBdr>
      <w:spacing w:before="100" w:beforeAutospacing="1" w:after="100" w:afterAutospacing="1"/>
    </w:pPr>
    <w:rPr>
      <w:rFonts w:cs="Arial"/>
      <w:b/>
      <w:bCs/>
    </w:rPr>
  </w:style>
  <w:style w:type="paragraph" w:customStyle="1" w:styleId="xl93">
    <w:name w:val="xl93"/>
    <w:basedOn w:val="Normal"/>
    <w:rsid w:val="0005076C"/>
    <w:pPr>
      <w:spacing w:before="100" w:beforeAutospacing="1" w:after="100" w:afterAutospacing="1"/>
      <w:jc w:val="center"/>
    </w:pPr>
    <w:rPr>
      <w:rFonts w:cs="Arial"/>
      <w:b/>
      <w:bCs/>
      <w:sz w:val="16"/>
      <w:szCs w:val="16"/>
    </w:rPr>
  </w:style>
  <w:style w:type="paragraph" w:customStyle="1" w:styleId="xl94">
    <w:name w:val="xl94"/>
    <w:basedOn w:val="Normal"/>
    <w:rsid w:val="0005076C"/>
    <w:pPr>
      <w:spacing w:before="100" w:beforeAutospacing="1" w:after="100" w:afterAutospacing="1"/>
    </w:pPr>
    <w:rPr>
      <w:rFonts w:cs="Arial"/>
      <w:b/>
      <w:bCs/>
      <w:sz w:val="16"/>
      <w:szCs w:val="16"/>
    </w:rPr>
  </w:style>
  <w:style w:type="paragraph" w:customStyle="1" w:styleId="xl95">
    <w:name w:val="xl95"/>
    <w:basedOn w:val="Normal"/>
    <w:rsid w:val="0005076C"/>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ormal"/>
    <w:rsid w:val="0005076C"/>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ormal"/>
    <w:rsid w:val="0005076C"/>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ormal"/>
    <w:rsid w:val="0005076C"/>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ormal"/>
    <w:rsid w:val="0005076C"/>
    <w:pPr>
      <w:spacing w:before="100" w:beforeAutospacing="1" w:after="100" w:afterAutospacing="1"/>
    </w:pPr>
    <w:rPr>
      <w:rFonts w:cs="Arial"/>
      <w:sz w:val="16"/>
      <w:szCs w:val="16"/>
    </w:rPr>
  </w:style>
  <w:style w:type="paragraph" w:customStyle="1" w:styleId="xl100">
    <w:name w:val="xl100"/>
    <w:basedOn w:val="Normal"/>
    <w:rsid w:val="0005076C"/>
    <w:pPr>
      <w:spacing w:before="100" w:beforeAutospacing="1" w:after="100" w:afterAutospacing="1"/>
      <w:textAlignment w:val="top"/>
    </w:pPr>
    <w:rPr>
      <w:rFonts w:cs="Arial"/>
      <w:b/>
      <w:bCs/>
      <w:sz w:val="16"/>
      <w:szCs w:val="16"/>
    </w:rPr>
  </w:style>
  <w:style w:type="paragraph" w:customStyle="1" w:styleId="xl101">
    <w:name w:val="xl101"/>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ormal"/>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ormal"/>
    <w:rsid w:val="0005076C"/>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ormal"/>
    <w:rsid w:val="0005076C"/>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ormal"/>
    <w:rsid w:val="0005076C"/>
    <w:pPr>
      <w:spacing w:before="100" w:beforeAutospacing="1" w:after="100" w:afterAutospacing="1"/>
      <w:textAlignment w:val="top"/>
    </w:pPr>
    <w:rPr>
      <w:rFonts w:cs="Arial"/>
      <w:sz w:val="16"/>
      <w:szCs w:val="16"/>
    </w:rPr>
  </w:style>
  <w:style w:type="paragraph" w:customStyle="1" w:styleId="xl107">
    <w:name w:val="xl107"/>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ormal"/>
    <w:rsid w:val="0005076C"/>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ormal"/>
    <w:rsid w:val="0005076C"/>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ormal"/>
    <w:rsid w:val="0005076C"/>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ormal"/>
    <w:rsid w:val="0005076C"/>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ormal"/>
    <w:rsid w:val="0005076C"/>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ormal"/>
    <w:rsid w:val="0005076C"/>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ormal"/>
    <w:rsid w:val="0005076C"/>
    <w:pPr>
      <w:spacing w:before="100" w:beforeAutospacing="1" w:after="100" w:afterAutospacing="1"/>
    </w:pPr>
    <w:rPr>
      <w:rFonts w:cs="Arial"/>
      <w:b/>
      <w:bCs/>
      <w:color w:val="FF0000"/>
      <w:sz w:val="16"/>
      <w:szCs w:val="16"/>
    </w:rPr>
  </w:style>
  <w:style w:type="paragraph" w:customStyle="1" w:styleId="xl118">
    <w:name w:val="xl118"/>
    <w:basedOn w:val="Normal"/>
    <w:rsid w:val="0005076C"/>
    <w:pPr>
      <w:spacing w:before="100" w:beforeAutospacing="1" w:after="100" w:afterAutospacing="1"/>
    </w:pPr>
    <w:rPr>
      <w:rFonts w:cs="Arial"/>
      <w:color w:val="FF0000"/>
      <w:sz w:val="16"/>
      <w:szCs w:val="16"/>
    </w:rPr>
  </w:style>
  <w:style w:type="paragraph" w:customStyle="1" w:styleId="xl119">
    <w:name w:val="xl119"/>
    <w:basedOn w:val="Normal"/>
    <w:rsid w:val="0005076C"/>
    <w:pPr>
      <w:spacing w:before="100" w:beforeAutospacing="1" w:after="100" w:afterAutospacing="1"/>
      <w:textAlignment w:val="top"/>
    </w:pPr>
    <w:rPr>
      <w:rFonts w:cs="Arial"/>
      <w:color w:val="FF0000"/>
      <w:sz w:val="16"/>
      <w:szCs w:val="16"/>
    </w:rPr>
  </w:style>
  <w:style w:type="paragraph" w:customStyle="1" w:styleId="xl120">
    <w:name w:val="xl120"/>
    <w:basedOn w:val="Normal"/>
    <w:rsid w:val="0005076C"/>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ormal"/>
    <w:rsid w:val="0005076C"/>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ormal"/>
    <w:rsid w:val="0005076C"/>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ormal"/>
    <w:rsid w:val="00050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ormal"/>
    <w:rsid w:val="0005076C"/>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ormal"/>
    <w:rsid w:val="0005076C"/>
    <w:pPr>
      <w:pBdr>
        <w:left w:val="single" w:sz="8" w:space="0" w:color="auto"/>
      </w:pBdr>
      <w:spacing w:before="100" w:beforeAutospacing="1" w:after="100" w:afterAutospacing="1"/>
    </w:pPr>
    <w:rPr>
      <w:rFonts w:cs="Arial"/>
    </w:rPr>
  </w:style>
  <w:style w:type="paragraph" w:customStyle="1" w:styleId="xl126">
    <w:name w:val="xl126"/>
    <w:basedOn w:val="Normal"/>
    <w:rsid w:val="0005076C"/>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ormal"/>
    <w:rsid w:val="0005076C"/>
    <w:pPr>
      <w:pBdr>
        <w:top w:val="single" w:sz="8" w:space="0" w:color="auto"/>
      </w:pBdr>
      <w:spacing w:before="100" w:beforeAutospacing="1" w:after="100" w:afterAutospacing="1"/>
      <w:jc w:val="right"/>
    </w:pPr>
    <w:rPr>
      <w:rFonts w:cs="Arial"/>
      <w:b/>
      <w:bCs/>
    </w:rPr>
  </w:style>
  <w:style w:type="paragraph" w:customStyle="1" w:styleId="xl128">
    <w:name w:val="xl128"/>
    <w:basedOn w:val="Normal"/>
    <w:rsid w:val="0005076C"/>
    <w:pPr>
      <w:spacing w:before="100" w:beforeAutospacing="1" w:after="100" w:afterAutospacing="1"/>
      <w:jc w:val="right"/>
    </w:pPr>
    <w:rPr>
      <w:rFonts w:cs="Arial"/>
      <w:b/>
      <w:bCs/>
    </w:rPr>
  </w:style>
  <w:style w:type="paragraph" w:customStyle="1" w:styleId="xl129">
    <w:name w:val="xl129"/>
    <w:basedOn w:val="Normal"/>
    <w:rsid w:val="0005076C"/>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ormal"/>
    <w:rsid w:val="0005076C"/>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ormal"/>
    <w:rsid w:val="0005076C"/>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ormal"/>
    <w:rsid w:val="0005076C"/>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ormal"/>
    <w:rsid w:val="0005076C"/>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ormal"/>
    <w:rsid w:val="0005076C"/>
    <w:pPr>
      <w:pBdr>
        <w:left w:val="single" w:sz="4" w:space="0" w:color="auto"/>
      </w:pBdr>
      <w:spacing w:before="100" w:beforeAutospacing="1" w:after="100" w:afterAutospacing="1"/>
      <w:jc w:val="right"/>
    </w:pPr>
    <w:rPr>
      <w:rFonts w:cs="Arial"/>
    </w:rPr>
  </w:style>
  <w:style w:type="paragraph" w:customStyle="1" w:styleId="xl135">
    <w:name w:val="xl135"/>
    <w:basedOn w:val="Normal"/>
    <w:rsid w:val="0005076C"/>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ormal"/>
    <w:rsid w:val="0005076C"/>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ormal"/>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ormal"/>
    <w:rsid w:val="0005076C"/>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ormal"/>
    <w:rsid w:val="0005076C"/>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ormal"/>
    <w:rsid w:val="0005076C"/>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ormal"/>
    <w:rsid w:val="0005076C"/>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ormal"/>
    <w:rsid w:val="0005076C"/>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ormal"/>
    <w:rsid w:val="0005076C"/>
    <w:pPr>
      <w:pBdr>
        <w:left w:val="single" w:sz="4" w:space="0" w:color="auto"/>
      </w:pBdr>
      <w:spacing w:before="100" w:beforeAutospacing="1" w:after="100" w:afterAutospacing="1"/>
    </w:pPr>
    <w:rPr>
      <w:rFonts w:cs="Arial"/>
      <w:sz w:val="16"/>
      <w:szCs w:val="16"/>
    </w:rPr>
  </w:style>
  <w:style w:type="paragraph" w:customStyle="1" w:styleId="xl144">
    <w:name w:val="xl144"/>
    <w:basedOn w:val="Normal"/>
    <w:rsid w:val="0005076C"/>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ormal"/>
    <w:rsid w:val="0005076C"/>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ormal"/>
    <w:rsid w:val="0005076C"/>
    <w:pPr>
      <w:pBdr>
        <w:left w:val="single" w:sz="4" w:space="0" w:color="auto"/>
      </w:pBdr>
      <w:spacing w:before="100" w:beforeAutospacing="1" w:after="100" w:afterAutospacing="1"/>
    </w:pPr>
    <w:rPr>
      <w:rFonts w:cs="Arial"/>
      <w:sz w:val="16"/>
      <w:szCs w:val="16"/>
    </w:rPr>
  </w:style>
  <w:style w:type="paragraph" w:customStyle="1" w:styleId="xl147">
    <w:name w:val="xl147"/>
    <w:basedOn w:val="Normal"/>
    <w:rsid w:val="0005076C"/>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ormal"/>
    <w:rsid w:val="0005076C"/>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ormal"/>
    <w:rsid w:val="0005076C"/>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ormal"/>
    <w:rsid w:val="0005076C"/>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ormal"/>
    <w:rsid w:val="0005076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ormal"/>
    <w:rsid w:val="000507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ormal"/>
    <w:rsid w:val="0005076C"/>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ormal"/>
    <w:rsid w:val="0005076C"/>
    <w:pPr>
      <w:spacing w:before="100" w:beforeAutospacing="1" w:after="100" w:afterAutospacing="1"/>
    </w:pPr>
    <w:rPr>
      <w:rFonts w:cs="Arial"/>
      <w:b/>
      <w:bCs/>
    </w:rPr>
  </w:style>
  <w:style w:type="paragraph" w:customStyle="1" w:styleId="xl155">
    <w:name w:val="xl155"/>
    <w:basedOn w:val="Normal"/>
    <w:rsid w:val="0005076C"/>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ormal"/>
    <w:rsid w:val="0005076C"/>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ormal"/>
    <w:rsid w:val="0005076C"/>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ormal"/>
    <w:rsid w:val="0005076C"/>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ormal"/>
    <w:rsid w:val="0005076C"/>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ormal"/>
    <w:rsid w:val="0005076C"/>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ormal"/>
    <w:rsid w:val="0005076C"/>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ormal"/>
    <w:rsid w:val="0005076C"/>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ormal"/>
    <w:rsid w:val="0005076C"/>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ormal"/>
    <w:rsid w:val="0005076C"/>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ormal"/>
    <w:rsid w:val="0005076C"/>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ormal"/>
    <w:rsid w:val="0005076C"/>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ormal"/>
    <w:rsid w:val="0005076C"/>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ormal"/>
    <w:rsid w:val="0005076C"/>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ormal"/>
    <w:rsid w:val="0005076C"/>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ormal"/>
    <w:rsid w:val="0005076C"/>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TableNormal"/>
    <w:rsid w:val="00EA3F0D"/>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DefaultParagraphFont"/>
    <w:rsid w:val="005231D9"/>
  </w:style>
  <w:style w:type="character" w:customStyle="1" w:styleId="goohl1">
    <w:name w:val="goohl1"/>
    <w:basedOn w:val="DefaultParagraphFont"/>
    <w:rsid w:val="005231D9"/>
  </w:style>
  <w:style w:type="character" w:customStyle="1" w:styleId="goohl0">
    <w:name w:val="goohl0"/>
    <w:basedOn w:val="DefaultParagraphFont"/>
    <w:rsid w:val="005231D9"/>
  </w:style>
  <w:style w:type="character" w:customStyle="1" w:styleId="highlight1">
    <w:name w:val="highlight1"/>
    <w:basedOn w:val="DefaultParagraphFont"/>
    <w:rsid w:val="00C45D1C"/>
    <w:rPr>
      <w:color w:val="FF0000"/>
      <w:shd w:val="clear" w:color="auto" w:fill="FFFFFF"/>
    </w:rPr>
  </w:style>
  <w:style w:type="paragraph" w:customStyle="1" w:styleId="Naslov2MJ">
    <w:name w:val="Naslov 2_MJ"/>
    <w:basedOn w:val="Naslov2"/>
    <w:link w:val="Naslov2MJZnak"/>
    <w:autoRedefine/>
    <w:uiPriority w:val="99"/>
    <w:qFormat/>
    <w:rsid w:val="00CC3995"/>
    <w:pPr>
      <w:numPr>
        <w:ilvl w:val="0"/>
        <w:numId w:val="7"/>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ormal"/>
    <w:rsid w:val="00543F67"/>
    <w:pPr>
      <w:jc w:val="both"/>
    </w:pPr>
    <w:rPr>
      <w:rFonts w:ascii="Arial Unicode MS" w:hAnsi="Arial Unicode MS"/>
      <w:szCs w:val="20"/>
    </w:rPr>
  </w:style>
  <w:style w:type="paragraph" w:customStyle="1" w:styleId="pikaalineje">
    <w:name w:val="pika_alineje"/>
    <w:basedOn w:val="Normal"/>
    <w:autoRedefine/>
    <w:rsid w:val="00C8475D"/>
    <w:pPr>
      <w:numPr>
        <w:numId w:val="10"/>
      </w:numPr>
      <w:spacing w:before="120" w:line="300" w:lineRule="atLeast"/>
      <w:jc w:val="both"/>
    </w:pPr>
    <w:rPr>
      <w:sz w:val="22"/>
      <w:szCs w:val="20"/>
    </w:rPr>
  </w:style>
  <w:style w:type="paragraph" w:customStyle="1" w:styleId="EGGlava">
    <w:name w:val="EG Glava"/>
    <w:basedOn w:val="Normal"/>
    <w:link w:val="EGGlavaZnak"/>
    <w:qFormat/>
    <w:rsid w:val="00835A66"/>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DefaultParagraphFont"/>
    <w:link w:val="EGGlava"/>
    <w:rsid w:val="00835A66"/>
    <w:rPr>
      <w:rFonts w:asciiTheme="minorHAnsi" w:eastAsia="Times New Roman" w:hAnsiTheme="minorHAnsi" w:cs="Arial"/>
      <w:bCs/>
      <w:iCs/>
      <w:noProof/>
      <w:color w:val="808080"/>
      <w:sz w:val="16"/>
      <w:szCs w:val="16"/>
    </w:rPr>
  </w:style>
  <w:style w:type="paragraph" w:customStyle="1" w:styleId="EGNoga">
    <w:name w:val="EG Noga"/>
    <w:basedOn w:val="Footer"/>
    <w:link w:val="EGNogaZnak"/>
    <w:qFormat/>
    <w:rsid w:val="00835A66"/>
    <w:pPr>
      <w:framePr w:hSpace="142" w:wrap="around" w:vAnchor="page" w:hAnchor="margin" w:xAlign="center" w:y="16047"/>
      <w:suppressOverlap/>
      <w:jc w:val="both"/>
    </w:pPr>
    <w:rPr>
      <w:rFonts w:asciiTheme="minorHAnsi" w:hAnsiTheme="minorHAnsi" w:cs="Arial"/>
      <w:bCs/>
      <w:iCs/>
      <w:color w:val="808080"/>
      <w:spacing w:val="-4"/>
      <w:sz w:val="15"/>
      <w:szCs w:val="15"/>
    </w:rPr>
  </w:style>
  <w:style w:type="character" w:customStyle="1" w:styleId="EGNogaZnak">
    <w:name w:val="EG Noga Znak"/>
    <w:basedOn w:val="FooterChar"/>
    <w:link w:val="EGNoga"/>
    <w:rsid w:val="00835A66"/>
    <w:rPr>
      <w:rFonts w:asciiTheme="minorHAnsi" w:eastAsia="Times New Roman" w:hAnsiTheme="minorHAnsi" w:cs="Arial"/>
      <w:bCs/>
      <w:iCs/>
      <w:color w:val="808080"/>
      <w:spacing w:val="-4"/>
      <w:sz w:val="15"/>
      <w:szCs w:val="15"/>
      <w:lang w:eastAsia="sl-SI"/>
    </w:rPr>
  </w:style>
  <w:style w:type="paragraph" w:customStyle="1" w:styleId="EGNogaDesno">
    <w:name w:val="EG Noga Desno"/>
    <w:basedOn w:val="EGNoga"/>
    <w:qFormat/>
    <w:rsid w:val="00835A66"/>
    <w:pPr>
      <w:framePr w:wrap="around"/>
      <w:jc w:val="right"/>
    </w:pPr>
  </w:style>
  <w:style w:type="character" w:customStyle="1" w:styleId="Nerazreenaomemba1">
    <w:name w:val="Nerazrešena omemba1"/>
    <w:basedOn w:val="DefaultParagraphFont"/>
    <w:uiPriority w:val="99"/>
    <w:semiHidden/>
    <w:unhideWhenUsed/>
    <w:rsid w:val="00ED4342"/>
    <w:rPr>
      <w:color w:val="808080"/>
      <w:shd w:val="clear" w:color="auto" w:fill="E6E6E6"/>
    </w:rPr>
  </w:style>
  <w:style w:type="paragraph" w:customStyle="1" w:styleId="Alinea">
    <w:name w:val="Alinea"/>
    <w:basedOn w:val="Normal"/>
    <w:rsid w:val="00261308"/>
    <w:pPr>
      <w:numPr>
        <w:numId w:val="13"/>
      </w:numPr>
      <w:tabs>
        <w:tab w:val="left" w:pos="284"/>
      </w:tabs>
    </w:pPr>
    <w:rPr>
      <w:rFonts w:ascii="Arial Unicode MS" w:hAnsi="Arial Unicode MS"/>
      <w:szCs w:val="20"/>
      <w:lang w:eastAsia="en-US"/>
    </w:rPr>
  </w:style>
  <w:style w:type="character" w:styleId="UnresolvedMention">
    <w:name w:val="Unresolved Mention"/>
    <w:basedOn w:val="DefaultParagraphFont"/>
    <w:uiPriority w:val="99"/>
    <w:unhideWhenUsed/>
    <w:rsid w:val="00A17A54"/>
    <w:rPr>
      <w:color w:val="808080"/>
      <w:shd w:val="clear" w:color="auto" w:fill="E6E6E6"/>
    </w:rPr>
  </w:style>
  <w:style w:type="character" w:customStyle="1" w:styleId="PripombabesediloZnak1">
    <w:name w:val="Pripomba – besedilo Znak1"/>
    <w:basedOn w:val="DefaultParagraphFont"/>
    <w:rsid w:val="001B2BE6"/>
    <w:rPr>
      <w:rFonts w:ascii="Verdana" w:hAnsi="Verdana"/>
    </w:rPr>
  </w:style>
  <w:style w:type="character" w:customStyle="1" w:styleId="ZgradbadokumentaZnak1">
    <w:name w:val="Zgradba dokumenta Znak1"/>
    <w:basedOn w:val="DefaultParagraphFont"/>
    <w:rsid w:val="001B2BE6"/>
    <w:rPr>
      <w:rFonts w:ascii="Palatino Linotype" w:hAnsi="Palatino Linotype" w:cs="Palatino Linotype"/>
      <w:sz w:val="16"/>
      <w:szCs w:val="16"/>
    </w:rPr>
  </w:style>
  <w:style w:type="character" w:customStyle="1" w:styleId="Naslov2MJZnak">
    <w:name w:val="Naslov 2_MJ Znak"/>
    <w:basedOn w:val="DefaultParagraphFont"/>
    <w:link w:val="Naslov2MJ"/>
    <w:uiPriority w:val="99"/>
    <w:locked/>
    <w:rsid w:val="001B2BE6"/>
    <w:rPr>
      <w:rFonts w:ascii="Verdana" w:eastAsia="Times New Roman" w:hAnsi="Verdana" w:cs="Arial"/>
      <w:b/>
      <w:bCs/>
      <w:sz w:val="22"/>
      <w:szCs w:val="22"/>
    </w:rPr>
  </w:style>
  <w:style w:type="paragraph" w:customStyle="1" w:styleId="Naslov1Moj">
    <w:name w:val="Naslov 1 Moj"/>
    <w:basedOn w:val="Heading1"/>
    <w:autoRedefine/>
    <w:qFormat/>
    <w:rsid w:val="001B2BE6"/>
    <w:pPr>
      <w:keepLines/>
      <w:numPr>
        <w:numId w:val="14"/>
      </w:numPr>
      <w:spacing w:before="480" w:after="0"/>
    </w:pPr>
    <w:rPr>
      <w:rFonts w:cs="Arial"/>
      <w:bCs w:val="0"/>
      <w:kern w:val="0"/>
      <w:sz w:val="22"/>
      <w:szCs w:val="28"/>
      <w:u w:color="000000"/>
    </w:rPr>
  </w:style>
  <w:style w:type="paragraph" w:styleId="TOC3">
    <w:name w:val="toc 3"/>
    <w:basedOn w:val="Normal"/>
    <w:next w:val="Normal"/>
    <w:autoRedefine/>
    <w:uiPriority w:val="39"/>
    <w:unhideWhenUsed/>
    <w:rsid w:val="001B2BE6"/>
    <w:pPr>
      <w:spacing w:after="100"/>
      <w:ind w:left="480"/>
    </w:pPr>
  </w:style>
  <w:style w:type="paragraph" w:styleId="Revision">
    <w:name w:val="Revision"/>
    <w:hidden/>
    <w:uiPriority w:val="99"/>
    <w:semiHidden/>
    <w:rsid w:val="001B2BE6"/>
    <w:rPr>
      <w:rFonts w:ascii="Verdana" w:eastAsia="Arial Unicode MS" w:hAnsi="Verdana"/>
      <w:sz w:val="24"/>
      <w:szCs w:val="24"/>
    </w:rPr>
  </w:style>
  <w:style w:type="paragraph" w:customStyle="1" w:styleId="List0">
    <w:name w:val="List 0"/>
    <w:basedOn w:val="ImportWordListStyleDefinition9"/>
    <w:autoRedefine/>
    <w:semiHidden/>
    <w:rsid w:val="001B2BE6"/>
    <w:pPr>
      <w:numPr>
        <w:numId w:val="15"/>
      </w:numPr>
    </w:pPr>
  </w:style>
  <w:style w:type="paragraph" w:customStyle="1" w:styleId="ImportWordListStyleDefinition9">
    <w:name w:val="Import Word List Style Definition 9"/>
    <w:rsid w:val="001B2BE6"/>
    <w:pPr>
      <w:numPr>
        <w:numId w:val="16"/>
      </w:numPr>
    </w:pPr>
    <w:rPr>
      <w:rFonts w:ascii="Arial Unicode MS" w:eastAsia="Arial Unicode MS" w:hAnsi="Arial Unicode MS"/>
    </w:rPr>
  </w:style>
  <w:style w:type="paragraph" w:styleId="Subtitle">
    <w:name w:val="Subtitle"/>
    <w:basedOn w:val="Normal"/>
    <w:next w:val="Normal"/>
    <w:link w:val="SubtitleChar"/>
    <w:qFormat/>
    <w:rsid w:val="001B2BE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B2BE6"/>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1B2BE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B2BE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B2BE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B2BE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B2BE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B2BE6"/>
    <w:pPr>
      <w:spacing w:after="100" w:line="276" w:lineRule="auto"/>
      <w:ind w:left="1760"/>
    </w:pPr>
    <w:rPr>
      <w:rFonts w:asciiTheme="minorHAnsi" w:eastAsiaTheme="minorEastAsia" w:hAnsiTheme="minorHAnsi" w:cstheme="minorBidi"/>
      <w:sz w:val="22"/>
      <w:szCs w:val="22"/>
    </w:rPr>
  </w:style>
  <w:style w:type="paragraph" w:customStyle="1" w:styleId="paragraph">
    <w:name w:val="paragraph"/>
    <w:basedOn w:val="Normal"/>
    <w:qFormat/>
    <w:rsid w:val="00631BCB"/>
    <w:rPr>
      <w:rFonts w:ascii="Arial Unicode MS" w:hAnsi="Arial Unicode MS"/>
    </w:rPr>
  </w:style>
  <w:style w:type="character" w:customStyle="1" w:styleId="normaltextrun1">
    <w:name w:val="normaltextrun1"/>
    <w:basedOn w:val="DefaultParagraphFont"/>
    <w:rsid w:val="00631BCB"/>
  </w:style>
  <w:style w:type="character" w:customStyle="1" w:styleId="eop">
    <w:name w:val="eop"/>
    <w:basedOn w:val="DefaultParagraphFont"/>
    <w:qFormat/>
    <w:rsid w:val="00631BCB"/>
  </w:style>
  <w:style w:type="character" w:customStyle="1" w:styleId="spellingerror">
    <w:name w:val="spellingerror"/>
    <w:basedOn w:val="DefaultParagraphFont"/>
    <w:qFormat/>
    <w:rsid w:val="007C4099"/>
  </w:style>
  <w:style w:type="character" w:customStyle="1" w:styleId="NoSpacingChar">
    <w:name w:val="No Spacing Char"/>
    <w:basedOn w:val="DefaultParagraphFont"/>
    <w:link w:val="NoSpacing"/>
    <w:uiPriority w:val="99"/>
    <w:rsid w:val="00CB1363"/>
    <w:rPr>
      <w:sz w:val="22"/>
      <w:szCs w:val="22"/>
      <w:lang w:eastAsia="en-US"/>
    </w:rPr>
  </w:style>
  <w:style w:type="paragraph" w:styleId="TOCHeading">
    <w:name w:val="TOC Heading"/>
    <w:basedOn w:val="Heading1"/>
    <w:next w:val="Normal"/>
    <w:uiPriority w:val="39"/>
    <w:unhideWhenUsed/>
    <w:qFormat/>
    <w:rsid w:val="00CB136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msonormal0">
    <w:name w:val="msonormal"/>
    <w:basedOn w:val="Normal"/>
    <w:rsid w:val="00CB1363"/>
    <w:pPr>
      <w:spacing w:before="100" w:beforeAutospacing="1" w:after="100" w:afterAutospacing="1"/>
    </w:pPr>
    <w:rPr>
      <w:rFonts w:ascii="Arial Unicode MS" w:hAnsi="Arial Unicode MS"/>
    </w:rPr>
  </w:style>
  <w:style w:type="paragraph" w:customStyle="1" w:styleId="xl66">
    <w:name w:val="xl66"/>
    <w:basedOn w:val="Normal"/>
    <w:rsid w:val="00CB1363"/>
    <w:pPr>
      <w:pBdr>
        <w:top w:val="single" w:sz="4" w:space="0" w:color="999999"/>
        <w:left w:val="single" w:sz="4" w:space="0" w:color="999999"/>
        <w:right w:val="single" w:sz="4" w:space="0" w:color="999999"/>
      </w:pBdr>
      <w:spacing w:before="100" w:beforeAutospacing="1" w:after="100" w:afterAutospacing="1"/>
    </w:pPr>
    <w:rPr>
      <w:rFonts w:ascii="Arial Unicode MS" w:hAnsi="Arial Unicode MS"/>
    </w:rPr>
  </w:style>
  <w:style w:type="paragraph" w:customStyle="1" w:styleId="xl67">
    <w:name w:val="xl67"/>
    <w:basedOn w:val="Normal"/>
    <w:rsid w:val="00CB1363"/>
    <w:pPr>
      <w:pBdr>
        <w:top w:val="single" w:sz="4" w:space="0" w:color="999999"/>
        <w:left w:val="single" w:sz="4" w:space="0" w:color="999999"/>
        <w:bottom w:val="single" w:sz="4" w:space="0" w:color="999999"/>
      </w:pBdr>
      <w:spacing w:before="100" w:beforeAutospacing="1" w:after="100" w:afterAutospacing="1"/>
    </w:pPr>
    <w:rPr>
      <w:rFonts w:ascii="Arial Unicode MS" w:hAnsi="Arial Unicode MS"/>
    </w:rPr>
  </w:style>
  <w:style w:type="paragraph" w:customStyle="1" w:styleId="xl68">
    <w:name w:val="xl68"/>
    <w:basedOn w:val="Normal"/>
    <w:rsid w:val="00CB1363"/>
    <w:pPr>
      <w:pBdr>
        <w:top w:val="single" w:sz="4" w:space="0" w:color="999999"/>
        <w:left w:val="single" w:sz="4" w:space="0" w:color="999999"/>
        <w:bottom w:val="single" w:sz="4" w:space="0" w:color="999999"/>
        <w:right w:val="single" w:sz="4" w:space="0" w:color="999999"/>
      </w:pBdr>
      <w:spacing w:before="100" w:beforeAutospacing="1" w:after="100" w:afterAutospacing="1"/>
    </w:pPr>
    <w:rPr>
      <w:rFonts w:ascii="Arial Unicode MS" w:hAnsi="Arial Unicode MS"/>
    </w:rPr>
  </w:style>
  <w:style w:type="paragraph" w:customStyle="1" w:styleId="xl69">
    <w:name w:val="xl69"/>
    <w:basedOn w:val="Normal"/>
    <w:rsid w:val="00CB1363"/>
    <w:pPr>
      <w:pBdr>
        <w:left w:val="single" w:sz="4" w:space="0" w:color="999999"/>
      </w:pBdr>
      <w:spacing w:before="100" w:beforeAutospacing="1" w:after="100" w:afterAutospacing="1"/>
    </w:pPr>
    <w:rPr>
      <w:rFonts w:ascii="Arial Unicode MS" w:hAnsi="Arial Unicode MS"/>
    </w:rPr>
  </w:style>
  <w:style w:type="paragraph" w:customStyle="1" w:styleId="xl70">
    <w:name w:val="xl70"/>
    <w:basedOn w:val="Normal"/>
    <w:rsid w:val="00CB1363"/>
    <w:pPr>
      <w:pBdr>
        <w:left w:val="single" w:sz="4" w:space="0" w:color="999999"/>
        <w:right w:val="single" w:sz="4" w:space="0" w:color="999999"/>
      </w:pBdr>
      <w:spacing w:before="100" w:beforeAutospacing="1" w:after="100" w:afterAutospacing="1"/>
    </w:pPr>
    <w:rPr>
      <w:rFonts w:ascii="Arial Unicode MS" w:hAnsi="Arial Unicode MS"/>
    </w:rPr>
  </w:style>
  <w:style w:type="character" w:styleId="Mention">
    <w:name w:val="Mention"/>
    <w:basedOn w:val="DefaultParagraphFont"/>
    <w:uiPriority w:val="99"/>
    <w:unhideWhenUsed/>
    <w:rsid w:val="008378C1"/>
    <w:rPr>
      <w:color w:val="2B579A"/>
      <w:shd w:val="clear" w:color="auto" w:fill="E1DFDD"/>
    </w:rPr>
  </w:style>
  <w:style w:type="character" w:customStyle="1" w:styleId="normaltextrun">
    <w:name w:val="normaltextrun"/>
    <w:basedOn w:val="DefaultParagraphFont"/>
    <w:qFormat/>
    <w:rsid w:val="00BD3078"/>
  </w:style>
  <w:style w:type="paragraph" w:customStyle="1" w:styleId="Standard">
    <w:name w:val="Standard"/>
    <w:link w:val="StandardZnak"/>
    <w:uiPriority w:val="99"/>
    <w:rsid w:val="00410BA8"/>
    <w:pPr>
      <w:suppressAutoHyphens/>
      <w:autoSpaceDN w:val="0"/>
      <w:textAlignment w:val="baseline"/>
    </w:pPr>
    <w:rPr>
      <w:rFonts w:ascii="Liberation Serif" w:eastAsia="Noto Sans CJK SC" w:hAnsi="Liberation Serif" w:cs="Lohit Devanagari"/>
      <w:kern w:val="3"/>
      <w:sz w:val="24"/>
      <w:szCs w:val="24"/>
      <w:lang w:val="en-US" w:eastAsia="zh-CN" w:bidi="hi-IN"/>
    </w:rPr>
  </w:style>
  <w:style w:type="table" w:customStyle="1" w:styleId="Tabelamrea1">
    <w:name w:val="Tabela – mreža1"/>
    <w:basedOn w:val="TableNormal"/>
    <w:next w:val="TableGrid"/>
    <w:uiPriority w:val="39"/>
    <w:rsid w:val="009D430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3B5868"/>
  </w:style>
  <w:style w:type="paragraph" w:customStyle="1" w:styleId="EGNavaden">
    <w:name w:val="EG Navaden"/>
    <w:basedOn w:val="Normal"/>
    <w:link w:val="EGNavadenZnak"/>
    <w:qFormat/>
    <w:rsid w:val="00A2448C"/>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DefaultParagraphFont"/>
    <w:link w:val="EGNavaden"/>
    <w:rsid w:val="00A2448C"/>
    <w:rPr>
      <w:rFonts w:asciiTheme="minorHAnsi" w:eastAsiaTheme="minorHAnsi" w:hAnsiTheme="minorHAnsi" w:cstheme="minorBidi"/>
      <w:sz w:val="24"/>
      <w:szCs w:val="22"/>
      <w:lang w:eastAsia="en-US"/>
    </w:rPr>
  </w:style>
  <w:style w:type="paragraph" w:customStyle="1" w:styleId="TableParagraph">
    <w:name w:val="Table Paragraph"/>
    <w:basedOn w:val="Normal"/>
    <w:uiPriority w:val="1"/>
    <w:qFormat/>
    <w:rsid w:val="003B04E1"/>
    <w:pPr>
      <w:widowControl w:val="0"/>
      <w:autoSpaceDE w:val="0"/>
      <w:autoSpaceDN w:val="0"/>
      <w:ind w:left="107"/>
    </w:pPr>
    <w:rPr>
      <w:rFonts w:ascii="Calibri" w:eastAsia="Calibri" w:hAnsi="Calibri" w:cs="Calibri"/>
      <w:sz w:val="22"/>
      <w:szCs w:val="22"/>
      <w:lang w:val="en-US" w:eastAsia="en-US"/>
    </w:rPr>
  </w:style>
  <w:style w:type="character" w:customStyle="1" w:styleId="apple-converted-space">
    <w:name w:val="apple-converted-space"/>
    <w:basedOn w:val="DefaultParagraphFont"/>
    <w:qFormat/>
    <w:rsid w:val="003B04E1"/>
  </w:style>
  <w:style w:type="paragraph" w:customStyle="1" w:styleId="TableContents">
    <w:name w:val="Table Contents"/>
    <w:basedOn w:val="Normal"/>
    <w:qFormat/>
    <w:rsid w:val="003B04E1"/>
    <w:pPr>
      <w:suppressLineNumbers/>
    </w:pPr>
    <w:rPr>
      <w:rFonts w:ascii="Liberation Serif" w:eastAsia="Noto Sans CJK SC" w:hAnsi="Liberation Serif" w:cs="Lohit Devanagari"/>
      <w:kern w:val="2"/>
      <w:lang w:val="en-US" w:eastAsia="zh-CN" w:bidi="hi-IN"/>
    </w:rPr>
  </w:style>
  <w:style w:type="table" w:customStyle="1" w:styleId="TableNormal1">
    <w:name w:val="Table Normal1"/>
    <w:uiPriority w:val="2"/>
    <w:semiHidden/>
    <w:unhideWhenUsed/>
    <w:qFormat/>
    <w:rsid w:val="003B04E1"/>
    <w:pPr>
      <w:widowControl w:val="0"/>
      <w:autoSpaceDE w:val="0"/>
      <w:autoSpaceDN w:val="0"/>
    </w:pPr>
    <w:rPr>
      <w:rFonts w:asciiTheme="minorHAnsi" w:eastAsiaTheme="minorHAnsi" w:hAnsiTheme="minorHAnsi" w:cstheme="minorBidi"/>
      <w:lang w:val="en-US"/>
    </w:rPr>
    <w:tblPr>
      <w:tblCellMar>
        <w:top w:w="0" w:type="dxa"/>
        <w:left w:w="0" w:type="dxa"/>
        <w:bottom w:w="0" w:type="dxa"/>
        <w:right w:w="0" w:type="dxa"/>
      </w:tblCellMar>
    </w:tblPr>
  </w:style>
  <w:style w:type="paragraph" w:customStyle="1" w:styleId="Body">
    <w:name w:val="Body"/>
    <w:rsid w:val="003B04E1"/>
    <w:pPr>
      <w:pBdr>
        <w:top w:val="nil"/>
        <w:left w:val="nil"/>
        <w:bottom w:val="nil"/>
        <w:right w:val="nil"/>
        <w:between w:val="nil"/>
        <w:bar w:val="nil"/>
      </w:pBdr>
    </w:pPr>
    <w:rPr>
      <w:rFonts w:ascii="Helvetica Neue" w:eastAsia="Arial Unicode MS" w:hAnsi="Helvetica Neue"/>
      <w:color w:val="000000"/>
      <w:sz w:val="22"/>
      <w:szCs w:val="22"/>
      <w:bdr w:val="nil"/>
      <w14:textOutline w14:w="0" w14:cap="flat" w14:cmpd="sng" w14:algn="ctr">
        <w14:noFill/>
        <w14:prstDash w14:val="solid"/>
        <w14:bevel/>
      </w14:textOutline>
    </w:rPr>
  </w:style>
  <w:style w:type="character" w:customStyle="1" w:styleId="cf01">
    <w:name w:val="cf01"/>
    <w:basedOn w:val="DefaultParagraphFont"/>
    <w:rsid w:val="003B04E1"/>
    <w:rPr>
      <w:rFonts w:ascii="Segoe UI" w:hAnsi="Segoe UI" w:cs="Segoe UI" w:hint="default"/>
      <w:sz w:val="18"/>
      <w:szCs w:val="18"/>
    </w:rPr>
  </w:style>
  <w:style w:type="character" w:customStyle="1" w:styleId="CharacterStyle2">
    <w:name w:val="Character Style 2"/>
    <w:uiPriority w:val="99"/>
    <w:rsid w:val="00257827"/>
    <w:rPr>
      <w:sz w:val="20"/>
    </w:rPr>
  </w:style>
  <w:style w:type="paragraph" w:customStyle="1" w:styleId="pf0">
    <w:name w:val="pf0"/>
    <w:basedOn w:val="Normal"/>
    <w:rsid w:val="00375FD7"/>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A05B32"/>
    <w:rPr>
      <w:rFonts w:ascii="Segoe UI" w:hAnsi="Segoe UI" w:cs="Segoe UI" w:hint="default"/>
      <w:sz w:val="18"/>
      <w:szCs w:val="18"/>
    </w:rPr>
  </w:style>
  <w:style w:type="character" w:customStyle="1" w:styleId="StandardZnak">
    <w:name w:val="Standard Znak"/>
    <w:basedOn w:val="DefaultParagraphFont"/>
    <w:link w:val="Standard"/>
    <w:uiPriority w:val="99"/>
    <w:locked/>
    <w:rsid w:val="00A05B32"/>
    <w:rPr>
      <w:rFonts w:ascii="Liberation Serif" w:eastAsia="Noto Sans CJK SC" w:hAnsi="Liberation Serif" w:cs="Lohit Devanagari"/>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763">
      <w:bodyDiv w:val="1"/>
      <w:marLeft w:val="0"/>
      <w:marRight w:val="0"/>
      <w:marTop w:val="0"/>
      <w:marBottom w:val="0"/>
      <w:divBdr>
        <w:top w:val="none" w:sz="0" w:space="0" w:color="auto"/>
        <w:left w:val="none" w:sz="0" w:space="0" w:color="auto"/>
        <w:bottom w:val="none" w:sz="0" w:space="0" w:color="auto"/>
        <w:right w:val="none" w:sz="0" w:space="0" w:color="auto"/>
      </w:divBdr>
    </w:div>
    <w:div w:id="33044308">
      <w:bodyDiv w:val="1"/>
      <w:marLeft w:val="0"/>
      <w:marRight w:val="0"/>
      <w:marTop w:val="0"/>
      <w:marBottom w:val="0"/>
      <w:divBdr>
        <w:top w:val="none" w:sz="0" w:space="0" w:color="auto"/>
        <w:left w:val="none" w:sz="0" w:space="0" w:color="auto"/>
        <w:bottom w:val="none" w:sz="0" w:space="0" w:color="auto"/>
        <w:right w:val="none" w:sz="0" w:space="0" w:color="auto"/>
      </w:divBdr>
    </w:div>
    <w:div w:id="43917525">
      <w:bodyDiv w:val="1"/>
      <w:marLeft w:val="0"/>
      <w:marRight w:val="0"/>
      <w:marTop w:val="0"/>
      <w:marBottom w:val="0"/>
      <w:divBdr>
        <w:top w:val="none" w:sz="0" w:space="0" w:color="auto"/>
        <w:left w:val="none" w:sz="0" w:space="0" w:color="auto"/>
        <w:bottom w:val="none" w:sz="0" w:space="0" w:color="auto"/>
        <w:right w:val="none" w:sz="0" w:space="0" w:color="auto"/>
      </w:divBdr>
    </w:div>
    <w:div w:id="116529872">
      <w:bodyDiv w:val="1"/>
      <w:marLeft w:val="0"/>
      <w:marRight w:val="0"/>
      <w:marTop w:val="0"/>
      <w:marBottom w:val="0"/>
      <w:divBdr>
        <w:top w:val="none" w:sz="0" w:space="0" w:color="auto"/>
        <w:left w:val="none" w:sz="0" w:space="0" w:color="auto"/>
        <w:bottom w:val="none" w:sz="0" w:space="0" w:color="auto"/>
        <w:right w:val="none" w:sz="0" w:space="0" w:color="auto"/>
      </w:divBdr>
    </w:div>
    <w:div w:id="140317894">
      <w:bodyDiv w:val="1"/>
      <w:marLeft w:val="0"/>
      <w:marRight w:val="0"/>
      <w:marTop w:val="0"/>
      <w:marBottom w:val="0"/>
      <w:divBdr>
        <w:top w:val="none" w:sz="0" w:space="0" w:color="auto"/>
        <w:left w:val="none" w:sz="0" w:space="0" w:color="auto"/>
        <w:bottom w:val="none" w:sz="0" w:space="0" w:color="auto"/>
        <w:right w:val="none" w:sz="0" w:space="0" w:color="auto"/>
      </w:divBdr>
    </w:div>
    <w:div w:id="147982978">
      <w:bodyDiv w:val="1"/>
      <w:marLeft w:val="0"/>
      <w:marRight w:val="0"/>
      <w:marTop w:val="0"/>
      <w:marBottom w:val="0"/>
      <w:divBdr>
        <w:top w:val="none" w:sz="0" w:space="0" w:color="auto"/>
        <w:left w:val="none" w:sz="0" w:space="0" w:color="auto"/>
        <w:bottom w:val="none" w:sz="0" w:space="0" w:color="auto"/>
        <w:right w:val="none" w:sz="0" w:space="0" w:color="auto"/>
      </w:divBdr>
    </w:div>
    <w:div w:id="167985167">
      <w:bodyDiv w:val="1"/>
      <w:marLeft w:val="0"/>
      <w:marRight w:val="0"/>
      <w:marTop w:val="0"/>
      <w:marBottom w:val="0"/>
      <w:divBdr>
        <w:top w:val="none" w:sz="0" w:space="0" w:color="auto"/>
        <w:left w:val="none" w:sz="0" w:space="0" w:color="auto"/>
        <w:bottom w:val="none" w:sz="0" w:space="0" w:color="auto"/>
        <w:right w:val="none" w:sz="0" w:space="0" w:color="auto"/>
      </w:divBdr>
    </w:div>
    <w:div w:id="168102814">
      <w:bodyDiv w:val="1"/>
      <w:marLeft w:val="0"/>
      <w:marRight w:val="0"/>
      <w:marTop w:val="0"/>
      <w:marBottom w:val="0"/>
      <w:divBdr>
        <w:top w:val="none" w:sz="0" w:space="0" w:color="auto"/>
        <w:left w:val="none" w:sz="0" w:space="0" w:color="auto"/>
        <w:bottom w:val="none" w:sz="0" w:space="0" w:color="auto"/>
        <w:right w:val="none" w:sz="0" w:space="0" w:color="auto"/>
      </w:divBdr>
    </w:div>
    <w:div w:id="191844418">
      <w:bodyDiv w:val="1"/>
      <w:marLeft w:val="0"/>
      <w:marRight w:val="0"/>
      <w:marTop w:val="0"/>
      <w:marBottom w:val="0"/>
      <w:divBdr>
        <w:top w:val="none" w:sz="0" w:space="0" w:color="auto"/>
        <w:left w:val="none" w:sz="0" w:space="0" w:color="auto"/>
        <w:bottom w:val="none" w:sz="0" w:space="0" w:color="auto"/>
        <w:right w:val="none" w:sz="0" w:space="0" w:color="auto"/>
      </w:divBdr>
      <w:divsChild>
        <w:div w:id="436143818">
          <w:marLeft w:val="0"/>
          <w:marRight w:val="0"/>
          <w:marTop w:val="0"/>
          <w:marBottom w:val="0"/>
          <w:divBdr>
            <w:top w:val="none" w:sz="0" w:space="0" w:color="auto"/>
            <w:left w:val="none" w:sz="0" w:space="0" w:color="auto"/>
            <w:bottom w:val="none" w:sz="0" w:space="0" w:color="auto"/>
            <w:right w:val="none" w:sz="0" w:space="0" w:color="auto"/>
          </w:divBdr>
        </w:div>
      </w:divsChild>
    </w:div>
    <w:div w:id="248273357">
      <w:bodyDiv w:val="1"/>
      <w:marLeft w:val="0"/>
      <w:marRight w:val="0"/>
      <w:marTop w:val="0"/>
      <w:marBottom w:val="0"/>
      <w:divBdr>
        <w:top w:val="none" w:sz="0" w:space="0" w:color="auto"/>
        <w:left w:val="none" w:sz="0" w:space="0" w:color="auto"/>
        <w:bottom w:val="none" w:sz="0" w:space="0" w:color="auto"/>
        <w:right w:val="none" w:sz="0" w:space="0" w:color="auto"/>
      </w:divBdr>
      <w:divsChild>
        <w:div w:id="58288709">
          <w:marLeft w:val="0"/>
          <w:marRight w:val="0"/>
          <w:marTop w:val="0"/>
          <w:marBottom w:val="0"/>
          <w:divBdr>
            <w:top w:val="none" w:sz="0" w:space="0" w:color="auto"/>
            <w:left w:val="none" w:sz="0" w:space="0" w:color="auto"/>
            <w:bottom w:val="none" w:sz="0" w:space="0" w:color="auto"/>
            <w:right w:val="none" w:sz="0" w:space="0" w:color="auto"/>
          </w:divBdr>
          <w:divsChild>
            <w:div w:id="839734878">
              <w:marLeft w:val="0"/>
              <w:marRight w:val="60"/>
              <w:marTop w:val="0"/>
              <w:marBottom w:val="0"/>
              <w:divBdr>
                <w:top w:val="none" w:sz="0" w:space="0" w:color="auto"/>
                <w:left w:val="none" w:sz="0" w:space="0" w:color="auto"/>
                <w:bottom w:val="none" w:sz="0" w:space="0" w:color="auto"/>
                <w:right w:val="none" w:sz="0" w:space="0" w:color="auto"/>
              </w:divBdr>
              <w:divsChild>
                <w:div w:id="1502701163">
                  <w:marLeft w:val="0"/>
                  <w:marRight w:val="0"/>
                  <w:marTop w:val="0"/>
                  <w:marBottom w:val="150"/>
                  <w:divBdr>
                    <w:top w:val="none" w:sz="0" w:space="0" w:color="auto"/>
                    <w:left w:val="none" w:sz="0" w:space="0" w:color="auto"/>
                    <w:bottom w:val="none" w:sz="0" w:space="0" w:color="auto"/>
                    <w:right w:val="none" w:sz="0" w:space="0" w:color="auto"/>
                  </w:divBdr>
                  <w:divsChild>
                    <w:div w:id="1822842248">
                      <w:marLeft w:val="0"/>
                      <w:marRight w:val="0"/>
                      <w:marTop w:val="0"/>
                      <w:marBottom w:val="0"/>
                      <w:divBdr>
                        <w:top w:val="none" w:sz="0" w:space="0" w:color="auto"/>
                        <w:left w:val="none" w:sz="0" w:space="0" w:color="auto"/>
                        <w:bottom w:val="none" w:sz="0" w:space="0" w:color="auto"/>
                        <w:right w:val="none" w:sz="0" w:space="0" w:color="auto"/>
                      </w:divBdr>
                      <w:divsChild>
                        <w:div w:id="17588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23363">
      <w:bodyDiv w:val="1"/>
      <w:marLeft w:val="0"/>
      <w:marRight w:val="0"/>
      <w:marTop w:val="0"/>
      <w:marBottom w:val="0"/>
      <w:divBdr>
        <w:top w:val="none" w:sz="0" w:space="0" w:color="auto"/>
        <w:left w:val="none" w:sz="0" w:space="0" w:color="auto"/>
        <w:bottom w:val="none" w:sz="0" w:space="0" w:color="auto"/>
        <w:right w:val="none" w:sz="0" w:space="0" w:color="auto"/>
      </w:divBdr>
    </w:div>
    <w:div w:id="274799836">
      <w:bodyDiv w:val="1"/>
      <w:marLeft w:val="0"/>
      <w:marRight w:val="0"/>
      <w:marTop w:val="0"/>
      <w:marBottom w:val="0"/>
      <w:divBdr>
        <w:top w:val="none" w:sz="0" w:space="0" w:color="auto"/>
        <w:left w:val="none" w:sz="0" w:space="0" w:color="auto"/>
        <w:bottom w:val="none" w:sz="0" w:space="0" w:color="auto"/>
        <w:right w:val="none" w:sz="0" w:space="0" w:color="auto"/>
      </w:divBdr>
    </w:div>
    <w:div w:id="281545566">
      <w:bodyDiv w:val="1"/>
      <w:marLeft w:val="0"/>
      <w:marRight w:val="0"/>
      <w:marTop w:val="0"/>
      <w:marBottom w:val="0"/>
      <w:divBdr>
        <w:top w:val="none" w:sz="0" w:space="0" w:color="auto"/>
        <w:left w:val="none" w:sz="0" w:space="0" w:color="auto"/>
        <w:bottom w:val="none" w:sz="0" w:space="0" w:color="auto"/>
        <w:right w:val="none" w:sz="0" w:space="0" w:color="auto"/>
      </w:divBdr>
    </w:div>
    <w:div w:id="308244260">
      <w:bodyDiv w:val="1"/>
      <w:marLeft w:val="0"/>
      <w:marRight w:val="0"/>
      <w:marTop w:val="0"/>
      <w:marBottom w:val="0"/>
      <w:divBdr>
        <w:top w:val="none" w:sz="0" w:space="0" w:color="auto"/>
        <w:left w:val="none" w:sz="0" w:space="0" w:color="auto"/>
        <w:bottom w:val="none" w:sz="0" w:space="0" w:color="auto"/>
        <w:right w:val="none" w:sz="0" w:space="0" w:color="auto"/>
      </w:divBdr>
      <w:divsChild>
        <w:div w:id="960961685">
          <w:marLeft w:val="0"/>
          <w:marRight w:val="0"/>
          <w:marTop w:val="0"/>
          <w:marBottom w:val="0"/>
          <w:divBdr>
            <w:top w:val="none" w:sz="0" w:space="0" w:color="auto"/>
            <w:left w:val="none" w:sz="0" w:space="0" w:color="auto"/>
            <w:bottom w:val="none" w:sz="0" w:space="0" w:color="auto"/>
            <w:right w:val="none" w:sz="0" w:space="0" w:color="auto"/>
          </w:divBdr>
          <w:divsChild>
            <w:div w:id="1314411958">
              <w:marLeft w:val="0"/>
              <w:marRight w:val="0"/>
              <w:marTop w:val="0"/>
              <w:marBottom w:val="0"/>
              <w:divBdr>
                <w:top w:val="none" w:sz="0" w:space="0" w:color="auto"/>
                <w:left w:val="none" w:sz="0" w:space="0" w:color="auto"/>
                <w:bottom w:val="none" w:sz="0" w:space="0" w:color="auto"/>
                <w:right w:val="none" w:sz="0" w:space="0" w:color="auto"/>
              </w:divBdr>
              <w:divsChild>
                <w:div w:id="754547486">
                  <w:marLeft w:val="0"/>
                  <w:marRight w:val="0"/>
                  <w:marTop w:val="0"/>
                  <w:marBottom w:val="0"/>
                  <w:divBdr>
                    <w:top w:val="none" w:sz="0" w:space="0" w:color="auto"/>
                    <w:left w:val="none" w:sz="0" w:space="0" w:color="auto"/>
                    <w:bottom w:val="none" w:sz="0" w:space="0" w:color="auto"/>
                    <w:right w:val="none" w:sz="0" w:space="0" w:color="auto"/>
                  </w:divBdr>
                  <w:divsChild>
                    <w:div w:id="750155922">
                      <w:marLeft w:val="0"/>
                      <w:marRight w:val="0"/>
                      <w:marTop w:val="0"/>
                      <w:marBottom w:val="0"/>
                      <w:divBdr>
                        <w:top w:val="none" w:sz="0" w:space="0" w:color="auto"/>
                        <w:left w:val="none" w:sz="0" w:space="0" w:color="auto"/>
                        <w:bottom w:val="none" w:sz="0" w:space="0" w:color="auto"/>
                        <w:right w:val="none" w:sz="0" w:space="0" w:color="auto"/>
                      </w:divBdr>
                      <w:divsChild>
                        <w:div w:id="11677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1930">
      <w:bodyDiv w:val="1"/>
      <w:marLeft w:val="0"/>
      <w:marRight w:val="0"/>
      <w:marTop w:val="0"/>
      <w:marBottom w:val="0"/>
      <w:divBdr>
        <w:top w:val="none" w:sz="0" w:space="0" w:color="auto"/>
        <w:left w:val="none" w:sz="0" w:space="0" w:color="auto"/>
        <w:bottom w:val="none" w:sz="0" w:space="0" w:color="auto"/>
        <w:right w:val="none" w:sz="0" w:space="0" w:color="auto"/>
      </w:divBdr>
    </w:div>
    <w:div w:id="354813677">
      <w:bodyDiv w:val="1"/>
      <w:marLeft w:val="0"/>
      <w:marRight w:val="0"/>
      <w:marTop w:val="0"/>
      <w:marBottom w:val="0"/>
      <w:divBdr>
        <w:top w:val="none" w:sz="0" w:space="0" w:color="auto"/>
        <w:left w:val="none" w:sz="0" w:space="0" w:color="auto"/>
        <w:bottom w:val="none" w:sz="0" w:space="0" w:color="auto"/>
        <w:right w:val="none" w:sz="0" w:space="0" w:color="auto"/>
      </w:divBdr>
    </w:div>
    <w:div w:id="386025921">
      <w:bodyDiv w:val="1"/>
      <w:marLeft w:val="0"/>
      <w:marRight w:val="0"/>
      <w:marTop w:val="0"/>
      <w:marBottom w:val="0"/>
      <w:divBdr>
        <w:top w:val="none" w:sz="0" w:space="0" w:color="auto"/>
        <w:left w:val="none" w:sz="0" w:space="0" w:color="auto"/>
        <w:bottom w:val="none" w:sz="0" w:space="0" w:color="auto"/>
        <w:right w:val="none" w:sz="0" w:space="0" w:color="auto"/>
      </w:divBdr>
    </w:div>
    <w:div w:id="386614879">
      <w:bodyDiv w:val="1"/>
      <w:marLeft w:val="0"/>
      <w:marRight w:val="0"/>
      <w:marTop w:val="0"/>
      <w:marBottom w:val="0"/>
      <w:divBdr>
        <w:top w:val="none" w:sz="0" w:space="0" w:color="auto"/>
        <w:left w:val="none" w:sz="0" w:space="0" w:color="auto"/>
        <w:bottom w:val="none" w:sz="0" w:space="0" w:color="auto"/>
        <w:right w:val="none" w:sz="0" w:space="0" w:color="auto"/>
      </w:divBdr>
    </w:div>
    <w:div w:id="394664010">
      <w:bodyDiv w:val="1"/>
      <w:marLeft w:val="0"/>
      <w:marRight w:val="0"/>
      <w:marTop w:val="0"/>
      <w:marBottom w:val="0"/>
      <w:divBdr>
        <w:top w:val="none" w:sz="0" w:space="0" w:color="auto"/>
        <w:left w:val="none" w:sz="0" w:space="0" w:color="auto"/>
        <w:bottom w:val="none" w:sz="0" w:space="0" w:color="auto"/>
        <w:right w:val="none" w:sz="0" w:space="0" w:color="auto"/>
      </w:divBdr>
      <w:divsChild>
        <w:div w:id="951400049">
          <w:marLeft w:val="0"/>
          <w:marRight w:val="0"/>
          <w:marTop w:val="0"/>
          <w:marBottom w:val="0"/>
          <w:divBdr>
            <w:top w:val="none" w:sz="0" w:space="0" w:color="auto"/>
            <w:left w:val="none" w:sz="0" w:space="0" w:color="auto"/>
            <w:bottom w:val="none" w:sz="0" w:space="0" w:color="auto"/>
            <w:right w:val="none" w:sz="0" w:space="0" w:color="auto"/>
          </w:divBdr>
        </w:div>
      </w:divsChild>
    </w:div>
    <w:div w:id="398215109">
      <w:bodyDiv w:val="1"/>
      <w:marLeft w:val="0"/>
      <w:marRight w:val="0"/>
      <w:marTop w:val="0"/>
      <w:marBottom w:val="0"/>
      <w:divBdr>
        <w:top w:val="none" w:sz="0" w:space="0" w:color="auto"/>
        <w:left w:val="none" w:sz="0" w:space="0" w:color="auto"/>
        <w:bottom w:val="none" w:sz="0" w:space="0" w:color="auto"/>
        <w:right w:val="none" w:sz="0" w:space="0" w:color="auto"/>
      </w:divBdr>
    </w:div>
    <w:div w:id="412433668">
      <w:bodyDiv w:val="1"/>
      <w:marLeft w:val="0"/>
      <w:marRight w:val="0"/>
      <w:marTop w:val="0"/>
      <w:marBottom w:val="0"/>
      <w:divBdr>
        <w:top w:val="none" w:sz="0" w:space="0" w:color="auto"/>
        <w:left w:val="none" w:sz="0" w:space="0" w:color="auto"/>
        <w:bottom w:val="none" w:sz="0" w:space="0" w:color="auto"/>
        <w:right w:val="none" w:sz="0" w:space="0" w:color="auto"/>
      </w:divBdr>
    </w:div>
    <w:div w:id="423258682">
      <w:bodyDiv w:val="1"/>
      <w:marLeft w:val="0"/>
      <w:marRight w:val="0"/>
      <w:marTop w:val="0"/>
      <w:marBottom w:val="0"/>
      <w:divBdr>
        <w:top w:val="none" w:sz="0" w:space="0" w:color="auto"/>
        <w:left w:val="none" w:sz="0" w:space="0" w:color="auto"/>
        <w:bottom w:val="none" w:sz="0" w:space="0" w:color="auto"/>
        <w:right w:val="none" w:sz="0" w:space="0" w:color="auto"/>
      </w:divBdr>
    </w:div>
    <w:div w:id="434404440">
      <w:bodyDiv w:val="1"/>
      <w:marLeft w:val="0"/>
      <w:marRight w:val="0"/>
      <w:marTop w:val="0"/>
      <w:marBottom w:val="0"/>
      <w:divBdr>
        <w:top w:val="none" w:sz="0" w:space="0" w:color="auto"/>
        <w:left w:val="none" w:sz="0" w:space="0" w:color="auto"/>
        <w:bottom w:val="none" w:sz="0" w:space="0" w:color="auto"/>
        <w:right w:val="none" w:sz="0" w:space="0" w:color="auto"/>
      </w:divBdr>
    </w:div>
    <w:div w:id="442119794">
      <w:bodyDiv w:val="1"/>
      <w:marLeft w:val="0"/>
      <w:marRight w:val="0"/>
      <w:marTop w:val="0"/>
      <w:marBottom w:val="0"/>
      <w:divBdr>
        <w:top w:val="none" w:sz="0" w:space="0" w:color="auto"/>
        <w:left w:val="none" w:sz="0" w:space="0" w:color="auto"/>
        <w:bottom w:val="none" w:sz="0" w:space="0" w:color="auto"/>
        <w:right w:val="none" w:sz="0" w:space="0" w:color="auto"/>
      </w:divBdr>
    </w:div>
    <w:div w:id="445929372">
      <w:bodyDiv w:val="1"/>
      <w:marLeft w:val="0"/>
      <w:marRight w:val="0"/>
      <w:marTop w:val="0"/>
      <w:marBottom w:val="0"/>
      <w:divBdr>
        <w:top w:val="none" w:sz="0" w:space="0" w:color="auto"/>
        <w:left w:val="none" w:sz="0" w:space="0" w:color="auto"/>
        <w:bottom w:val="none" w:sz="0" w:space="0" w:color="auto"/>
        <w:right w:val="none" w:sz="0" w:space="0" w:color="auto"/>
      </w:divBdr>
    </w:div>
    <w:div w:id="453594287">
      <w:bodyDiv w:val="1"/>
      <w:marLeft w:val="0"/>
      <w:marRight w:val="0"/>
      <w:marTop w:val="0"/>
      <w:marBottom w:val="0"/>
      <w:divBdr>
        <w:top w:val="none" w:sz="0" w:space="0" w:color="auto"/>
        <w:left w:val="none" w:sz="0" w:space="0" w:color="auto"/>
        <w:bottom w:val="none" w:sz="0" w:space="0" w:color="auto"/>
        <w:right w:val="none" w:sz="0" w:space="0" w:color="auto"/>
      </w:divBdr>
    </w:div>
    <w:div w:id="457988045">
      <w:bodyDiv w:val="1"/>
      <w:marLeft w:val="0"/>
      <w:marRight w:val="0"/>
      <w:marTop w:val="0"/>
      <w:marBottom w:val="0"/>
      <w:divBdr>
        <w:top w:val="none" w:sz="0" w:space="0" w:color="auto"/>
        <w:left w:val="none" w:sz="0" w:space="0" w:color="auto"/>
        <w:bottom w:val="none" w:sz="0" w:space="0" w:color="auto"/>
        <w:right w:val="none" w:sz="0" w:space="0" w:color="auto"/>
      </w:divBdr>
    </w:div>
    <w:div w:id="469636874">
      <w:bodyDiv w:val="1"/>
      <w:marLeft w:val="0"/>
      <w:marRight w:val="0"/>
      <w:marTop w:val="0"/>
      <w:marBottom w:val="0"/>
      <w:divBdr>
        <w:top w:val="none" w:sz="0" w:space="0" w:color="auto"/>
        <w:left w:val="none" w:sz="0" w:space="0" w:color="auto"/>
        <w:bottom w:val="none" w:sz="0" w:space="0" w:color="auto"/>
        <w:right w:val="none" w:sz="0" w:space="0" w:color="auto"/>
      </w:divBdr>
      <w:divsChild>
        <w:div w:id="2050688842">
          <w:marLeft w:val="0"/>
          <w:marRight w:val="0"/>
          <w:marTop w:val="0"/>
          <w:marBottom w:val="0"/>
          <w:divBdr>
            <w:top w:val="none" w:sz="0" w:space="0" w:color="auto"/>
            <w:left w:val="none" w:sz="0" w:space="0" w:color="auto"/>
            <w:bottom w:val="none" w:sz="0" w:space="0" w:color="auto"/>
            <w:right w:val="none" w:sz="0" w:space="0" w:color="auto"/>
          </w:divBdr>
        </w:div>
      </w:divsChild>
    </w:div>
    <w:div w:id="503785223">
      <w:bodyDiv w:val="1"/>
      <w:marLeft w:val="0"/>
      <w:marRight w:val="0"/>
      <w:marTop w:val="0"/>
      <w:marBottom w:val="0"/>
      <w:divBdr>
        <w:top w:val="none" w:sz="0" w:space="0" w:color="auto"/>
        <w:left w:val="none" w:sz="0" w:space="0" w:color="auto"/>
        <w:bottom w:val="none" w:sz="0" w:space="0" w:color="auto"/>
        <w:right w:val="none" w:sz="0" w:space="0" w:color="auto"/>
      </w:divBdr>
    </w:div>
    <w:div w:id="504636569">
      <w:bodyDiv w:val="1"/>
      <w:marLeft w:val="0"/>
      <w:marRight w:val="0"/>
      <w:marTop w:val="0"/>
      <w:marBottom w:val="0"/>
      <w:divBdr>
        <w:top w:val="none" w:sz="0" w:space="0" w:color="auto"/>
        <w:left w:val="none" w:sz="0" w:space="0" w:color="auto"/>
        <w:bottom w:val="none" w:sz="0" w:space="0" w:color="auto"/>
        <w:right w:val="none" w:sz="0" w:space="0" w:color="auto"/>
      </w:divBdr>
    </w:div>
    <w:div w:id="530415414">
      <w:bodyDiv w:val="1"/>
      <w:marLeft w:val="0"/>
      <w:marRight w:val="0"/>
      <w:marTop w:val="0"/>
      <w:marBottom w:val="0"/>
      <w:divBdr>
        <w:top w:val="none" w:sz="0" w:space="0" w:color="auto"/>
        <w:left w:val="none" w:sz="0" w:space="0" w:color="auto"/>
        <w:bottom w:val="none" w:sz="0" w:space="0" w:color="auto"/>
        <w:right w:val="none" w:sz="0" w:space="0" w:color="auto"/>
      </w:divBdr>
    </w:div>
    <w:div w:id="554438675">
      <w:bodyDiv w:val="1"/>
      <w:marLeft w:val="0"/>
      <w:marRight w:val="0"/>
      <w:marTop w:val="0"/>
      <w:marBottom w:val="0"/>
      <w:divBdr>
        <w:top w:val="none" w:sz="0" w:space="0" w:color="auto"/>
        <w:left w:val="none" w:sz="0" w:space="0" w:color="auto"/>
        <w:bottom w:val="none" w:sz="0" w:space="0" w:color="auto"/>
        <w:right w:val="none" w:sz="0" w:space="0" w:color="auto"/>
      </w:divBdr>
    </w:div>
    <w:div w:id="592779867">
      <w:bodyDiv w:val="1"/>
      <w:marLeft w:val="0"/>
      <w:marRight w:val="0"/>
      <w:marTop w:val="0"/>
      <w:marBottom w:val="0"/>
      <w:divBdr>
        <w:top w:val="none" w:sz="0" w:space="0" w:color="auto"/>
        <w:left w:val="none" w:sz="0" w:space="0" w:color="auto"/>
        <w:bottom w:val="none" w:sz="0" w:space="0" w:color="auto"/>
        <w:right w:val="none" w:sz="0" w:space="0" w:color="auto"/>
      </w:divBdr>
    </w:div>
    <w:div w:id="655692070">
      <w:bodyDiv w:val="1"/>
      <w:marLeft w:val="0"/>
      <w:marRight w:val="0"/>
      <w:marTop w:val="0"/>
      <w:marBottom w:val="0"/>
      <w:divBdr>
        <w:top w:val="none" w:sz="0" w:space="0" w:color="auto"/>
        <w:left w:val="none" w:sz="0" w:space="0" w:color="auto"/>
        <w:bottom w:val="none" w:sz="0" w:space="0" w:color="auto"/>
        <w:right w:val="none" w:sz="0" w:space="0" w:color="auto"/>
      </w:divBdr>
    </w:div>
    <w:div w:id="781534794">
      <w:bodyDiv w:val="1"/>
      <w:marLeft w:val="0"/>
      <w:marRight w:val="0"/>
      <w:marTop w:val="0"/>
      <w:marBottom w:val="0"/>
      <w:divBdr>
        <w:top w:val="none" w:sz="0" w:space="0" w:color="auto"/>
        <w:left w:val="none" w:sz="0" w:space="0" w:color="auto"/>
        <w:bottom w:val="none" w:sz="0" w:space="0" w:color="auto"/>
        <w:right w:val="none" w:sz="0" w:space="0" w:color="auto"/>
      </w:divBdr>
    </w:div>
    <w:div w:id="790561285">
      <w:bodyDiv w:val="1"/>
      <w:marLeft w:val="0"/>
      <w:marRight w:val="0"/>
      <w:marTop w:val="0"/>
      <w:marBottom w:val="0"/>
      <w:divBdr>
        <w:top w:val="none" w:sz="0" w:space="0" w:color="auto"/>
        <w:left w:val="none" w:sz="0" w:space="0" w:color="auto"/>
        <w:bottom w:val="none" w:sz="0" w:space="0" w:color="auto"/>
        <w:right w:val="none" w:sz="0" w:space="0" w:color="auto"/>
      </w:divBdr>
    </w:div>
    <w:div w:id="895896937">
      <w:bodyDiv w:val="1"/>
      <w:marLeft w:val="0"/>
      <w:marRight w:val="0"/>
      <w:marTop w:val="0"/>
      <w:marBottom w:val="0"/>
      <w:divBdr>
        <w:top w:val="none" w:sz="0" w:space="0" w:color="auto"/>
        <w:left w:val="none" w:sz="0" w:space="0" w:color="auto"/>
        <w:bottom w:val="none" w:sz="0" w:space="0" w:color="auto"/>
        <w:right w:val="none" w:sz="0" w:space="0" w:color="auto"/>
      </w:divBdr>
    </w:div>
    <w:div w:id="899362570">
      <w:bodyDiv w:val="1"/>
      <w:marLeft w:val="0"/>
      <w:marRight w:val="0"/>
      <w:marTop w:val="0"/>
      <w:marBottom w:val="0"/>
      <w:divBdr>
        <w:top w:val="none" w:sz="0" w:space="0" w:color="auto"/>
        <w:left w:val="none" w:sz="0" w:space="0" w:color="auto"/>
        <w:bottom w:val="none" w:sz="0" w:space="0" w:color="auto"/>
        <w:right w:val="none" w:sz="0" w:space="0" w:color="auto"/>
      </w:divBdr>
    </w:div>
    <w:div w:id="902106025">
      <w:bodyDiv w:val="1"/>
      <w:marLeft w:val="0"/>
      <w:marRight w:val="0"/>
      <w:marTop w:val="0"/>
      <w:marBottom w:val="0"/>
      <w:divBdr>
        <w:top w:val="none" w:sz="0" w:space="0" w:color="auto"/>
        <w:left w:val="none" w:sz="0" w:space="0" w:color="auto"/>
        <w:bottom w:val="none" w:sz="0" w:space="0" w:color="auto"/>
        <w:right w:val="none" w:sz="0" w:space="0" w:color="auto"/>
      </w:divBdr>
    </w:div>
    <w:div w:id="902956536">
      <w:bodyDiv w:val="1"/>
      <w:marLeft w:val="0"/>
      <w:marRight w:val="0"/>
      <w:marTop w:val="0"/>
      <w:marBottom w:val="0"/>
      <w:divBdr>
        <w:top w:val="none" w:sz="0" w:space="0" w:color="auto"/>
        <w:left w:val="none" w:sz="0" w:space="0" w:color="auto"/>
        <w:bottom w:val="none" w:sz="0" w:space="0" w:color="auto"/>
        <w:right w:val="none" w:sz="0" w:space="0" w:color="auto"/>
      </w:divBdr>
    </w:div>
    <w:div w:id="920485501">
      <w:bodyDiv w:val="1"/>
      <w:marLeft w:val="0"/>
      <w:marRight w:val="0"/>
      <w:marTop w:val="0"/>
      <w:marBottom w:val="0"/>
      <w:divBdr>
        <w:top w:val="none" w:sz="0" w:space="0" w:color="auto"/>
        <w:left w:val="none" w:sz="0" w:space="0" w:color="auto"/>
        <w:bottom w:val="none" w:sz="0" w:space="0" w:color="auto"/>
        <w:right w:val="none" w:sz="0" w:space="0" w:color="auto"/>
      </w:divBdr>
    </w:div>
    <w:div w:id="939525743">
      <w:bodyDiv w:val="1"/>
      <w:marLeft w:val="0"/>
      <w:marRight w:val="0"/>
      <w:marTop w:val="0"/>
      <w:marBottom w:val="0"/>
      <w:divBdr>
        <w:top w:val="none" w:sz="0" w:space="0" w:color="auto"/>
        <w:left w:val="none" w:sz="0" w:space="0" w:color="auto"/>
        <w:bottom w:val="none" w:sz="0" w:space="0" w:color="auto"/>
        <w:right w:val="none" w:sz="0" w:space="0" w:color="auto"/>
      </w:divBdr>
    </w:div>
    <w:div w:id="939989069">
      <w:bodyDiv w:val="1"/>
      <w:marLeft w:val="0"/>
      <w:marRight w:val="0"/>
      <w:marTop w:val="0"/>
      <w:marBottom w:val="0"/>
      <w:divBdr>
        <w:top w:val="none" w:sz="0" w:space="0" w:color="auto"/>
        <w:left w:val="none" w:sz="0" w:space="0" w:color="auto"/>
        <w:bottom w:val="none" w:sz="0" w:space="0" w:color="auto"/>
        <w:right w:val="none" w:sz="0" w:space="0" w:color="auto"/>
      </w:divBdr>
      <w:divsChild>
        <w:div w:id="1673215932">
          <w:marLeft w:val="0"/>
          <w:marRight w:val="0"/>
          <w:marTop w:val="0"/>
          <w:marBottom w:val="0"/>
          <w:divBdr>
            <w:top w:val="none" w:sz="0" w:space="0" w:color="auto"/>
            <w:left w:val="none" w:sz="0" w:space="0" w:color="auto"/>
            <w:bottom w:val="none" w:sz="0" w:space="0" w:color="auto"/>
            <w:right w:val="none" w:sz="0" w:space="0" w:color="auto"/>
          </w:divBdr>
        </w:div>
      </w:divsChild>
    </w:div>
    <w:div w:id="988940081">
      <w:bodyDiv w:val="1"/>
      <w:marLeft w:val="0"/>
      <w:marRight w:val="0"/>
      <w:marTop w:val="0"/>
      <w:marBottom w:val="0"/>
      <w:divBdr>
        <w:top w:val="none" w:sz="0" w:space="0" w:color="auto"/>
        <w:left w:val="none" w:sz="0" w:space="0" w:color="auto"/>
        <w:bottom w:val="none" w:sz="0" w:space="0" w:color="auto"/>
        <w:right w:val="none" w:sz="0" w:space="0" w:color="auto"/>
      </w:divBdr>
    </w:div>
    <w:div w:id="1012683810">
      <w:bodyDiv w:val="1"/>
      <w:marLeft w:val="0"/>
      <w:marRight w:val="0"/>
      <w:marTop w:val="0"/>
      <w:marBottom w:val="0"/>
      <w:divBdr>
        <w:top w:val="none" w:sz="0" w:space="0" w:color="auto"/>
        <w:left w:val="none" w:sz="0" w:space="0" w:color="auto"/>
        <w:bottom w:val="none" w:sz="0" w:space="0" w:color="auto"/>
        <w:right w:val="none" w:sz="0" w:space="0" w:color="auto"/>
      </w:divBdr>
    </w:div>
    <w:div w:id="1101338950">
      <w:bodyDiv w:val="1"/>
      <w:marLeft w:val="0"/>
      <w:marRight w:val="0"/>
      <w:marTop w:val="0"/>
      <w:marBottom w:val="0"/>
      <w:divBdr>
        <w:top w:val="none" w:sz="0" w:space="0" w:color="auto"/>
        <w:left w:val="none" w:sz="0" w:space="0" w:color="auto"/>
        <w:bottom w:val="none" w:sz="0" w:space="0" w:color="auto"/>
        <w:right w:val="none" w:sz="0" w:space="0" w:color="auto"/>
      </w:divBdr>
    </w:div>
    <w:div w:id="1138377052">
      <w:bodyDiv w:val="1"/>
      <w:marLeft w:val="0"/>
      <w:marRight w:val="0"/>
      <w:marTop w:val="0"/>
      <w:marBottom w:val="0"/>
      <w:divBdr>
        <w:top w:val="none" w:sz="0" w:space="0" w:color="auto"/>
        <w:left w:val="none" w:sz="0" w:space="0" w:color="auto"/>
        <w:bottom w:val="none" w:sz="0" w:space="0" w:color="auto"/>
        <w:right w:val="none" w:sz="0" w:space="0" w:color="auto"/>
      </w:divBdr>
      <w:divsChild>
        <w:div w:id="90009990">
          <w:marLeft w:val="0"/>
          <w:marRight w:val="0"/>
          <w:marTop w:val="0"/>
          <w:marBottom w:val="0"/>
          <w:divBdr>
            <w:top w:val="none" w:sz="0" w:space="0" w:color="auto"/>
            <w:left w:val="none" w:sz="0" w:space="0" w:color="auto"/>
            <w:bottom w:val="none" w:sz="0" w:space="0" w:color="auto"/>
            <w:right w:val="none" w:sz="0" w:space="0" w:color="auto"/>
          </w:divBdr>
        </w:div>
        <w:div w:id="189151847">
          <w:marLeft w:val="0"/>
          <w:marRight w:val="0"/>
          <w:marTop w:val="0"/>
          <w:marBottom w:val="0"/>
          <w:divBdr>
            <w:top w:val="none" w:sz="0" w:space="0" w:color="auto"/>
            <w:left w:val="none" w:sz="0" w:space="0" w:color="auto"/>
            <w:bottom w:val="none" w:sz="0" w:space="0" w:color="auto"/>
            <w:right w:val="none" w:sz="0" w:space="0" w:color="auto"/>
          </w:divBdr>
        </w:div>
        <w:div w:id="354499504">
          <w:marLeft w:val="0"/>
          <w:marRight w:val="0"/>
          <w:marTop w:val="0"/>
          <w:marBottom w:val="0"/>
          <w:divBdr>
            <w:top w:val="none" w:sz="0" w:space="0" w:color="auto"/>
            <w:left w:val="none" w:sz="0" w:space="0" w:color="auto"/>
            <w:bottom w:val="none" w:sz="0" w:space="0" w:color="auto"/>
            <w:right w:val="none" w:sz="0" w:space="0" w:color="auto"/>
          </w:divBdr>
        </w:div>
        <w:div w:id="615795157">
          <w:marLeft w:val="0"/>
          <w:marRight w:val="0"/>
          <w:marTop w:val="0"/>
          <w:marBottom w:val="0"/>
          <w:divBdr>
            <w:top w:val="none" w:sz="0" w:space="0" w:color="auto"/>
            <w:left w:val="none" w:sz="0" w:space="0" w:color="auto"/>
            <w:bottom w:val="none" w:sz="0" w:space="0" w:color="auto"/>
            <w:right w:val="none" w:sz="0" w:space="0" w:color="auto"/>
          </w:divBdr>
        </w:div>
        <w:div w:id="1404254393">
          <w:marLeft w:val="0"/>
          <w:marRight w:val="0"/>
          <w:marTop w:val="0"/>
          <w:marBottom w:val="0"/>
          <w:divBdr>
            <w:top w:val="none" w:sz="0" w:space="0" w:color="auto"/>
            <w:left w:val="none" w:sz="0" w:space="0" w:color="auto"/>
            <w:bottom w:val="none" w:sz="0" w:space="0" w:color="auto"/>
            <w:right w:val="none" w:sz="0" w:space="0" w:color="auto"/>
          </w:divBdr>
        </w:div>
        <w:div w:id="1542860176">
          <w:marLeft w:val="0"/>
          <w:marRight w:val="0"/>
          <w:marTop w:val="0"/>
          <w:marBottom w:val="0"/>
          <w:divBdr>
            <w:top w:val="none" w:sz="0" w:space="0" w:color="auto"/>
            <w:left w:val="none" w:sz="0" w:space="0" w:color="auto"/>
            <w:bottom w:val="none" w:sz="0" w:space="0" w:color="auto"/>
            <w:right w:val="none" w:sz="0" w:space="0" w:color="auto"/>
          </w:divBdr>
        </w:div>
      </w:divsChild>
    </w:div>
    <w:div w:id="1152411238">
      <w:bodyDiv w:val="1"/>
      <w:marLeft w:val="0"/>
      <w:marRight w:val="0"/>
      <w:marTop w:val="0"/>
      <w:marBottom w:val="0"/>
      <w:divBdr>
        <w:top w:val="none" w:sz="0" w:space="0" w:color="auto"/>
        <w:left w:val="none" w:sz="0" w:space="0" w:color="auto"/>
        <w:bottom w:val="none" w:sz="0" w:space="0" w:color="auto"/>
        <w:right w:val="none" w:sz="0" w:space="0" w:color="auto"/>
      </w:divBdr>
    </w:div>
    <w:div w:id="1154104022">
      <w:bodyDiv w:val="1"/>
      <w:marLeft w:val="0"/>
      <w:marRight w:val="0"/>
      <w:marTop w:val="0"/>
      <w:marBottom w:val="0"/>
      <w:divBdr>
        <w:top w:val="none" w:sz="0" w:space="0" w:color="auto"/>
        <w:left w:val="none" w:sz="0" w:space="0" w:color="auto"/>
        <w:bottom w:val="none" w:sz="0" w:space="0" w:color="auto"/>
        <w:right w:val="none" w:sz="0" w:space="0" w:color="auto"/>
      </w:divBdr>
    </w:div>
    <w:div w:id="1157266183">
      <w:bodyDiv w:val="1"/>
      <w:marLeft w:val="0"/>
      <w:marRight w:val="0"/>
      <w:marTop w:val="0"/>
      <w:marBottom w:val="0"/>
      <w:divBdr>
        <w:top w:val="none" w:sz="0" w:space="0" w:color="auto"/>
        <w:left w:val="none" w:sz="0" w:space="0" w:color="auto"/>
        <w:bottom w:val="none" w:sz="0" w:space="0" w:color="auto"/>
        <w:right w:val="none" w:sz="0" w:space="0" w:color="auto"/>
      </w:divBdr>
    </w:div>
    <w:div w:id="1162311289">
      <w:bodyDiv w:val="1"/>
      <w:marLeft w:val="0"/>
      <w:marRight w:val="0"/>
      <w:marTop w:val="0"/>
      <w:marBottom w:val="0"/>
      <w:divBdr>
        <w:top w:val="none" w:sz="0" w:space="0" w:color="auto"/>
        <w:left w:val="none" w:sz="0" w:space="0" w:color="auto"/>
        <w:bottom w:val="none" w:sz="0" w:space="0" w:color="auto"/>
        <w:right w:val="none" w:sz="0" w:space="0" w:color="auto"/>
      </w:divBdr>
    </w:div>
    <w:div w:id="1199586998">
      <w:bodyDiv w:val="1"/>
      <w:marLeft w:val="0"/>
      <w:marRight w:val="0"/>
      <w:marTop w:val="0"/>
      <w:marBottom w:val="0"/>
      <w:divBdr>
        <w:top w:val="none" w:sz="0" w:space="0" w:color="auto"/>
        <w:left w:val="none" w:sz="0" w:space="0" w:color="auto"/>
        <w:bottom w:val="none" w:sz="0" w:space="0" w:color="auto"/>
        <w:right w:val="none" w:sz="0" w:space="0" w:color="auto"/>
      </w:divBdr>
    </w:div>
    <w:div w:id="1206678656">
      <w:bodyDiv w:val="1"/>
      <w:marLeft w:val="0"/>
      <w:marRight w:val="0"/>
      <w:marTop w:val="0"/>
      <w:marBottom w:val="0"/>
      <w:divBdr>
        <w:top w:val="none" w:sz="0" w:space="0" w:color="auto"/>
        <w:left w:val="none" w:sz="0" w:space="0" w:color="auto"/>
        <w:bottom w:val="none" w:sz="0" w:space="0" w:color="auto"/>
        <w:right w:val="none" w:sz="0" w:space="0" w:color="auto"/>
      </w:divBdr>
    </w:div>
    <w:div w:id="1257782703">
      <w:bodyDiv w:val="1"/>
      <w:marLeft w:val="0"/>
      <w:marRight w:val="0"/>
      <w:marTop w:val="0"/>
      <w:marBottom w:val="0"/>
      <w:divBdr>
        <w:top w:val="none" w:sz="0" w:space="0" w:color="auto"/>
        <w:left w:val="none" w:sz="0" w:space="0" w:color="auto"/>
        <w:bottom w:val="none" w:sz="0" w:space="0" w:color="auto"/>
        <w:right w:val="none" w:sz="0" w:space="0" w:color="auto"/>
      </w:divBdr>
      <w:divsChild>
        <w:div w:id="1494222950">
          <w:marLeft w:val="0"/>
          <w:marRight w:val="0"/>
          <w:marTop w:val="0"/>
          <w:marBottom w:val="0"/>
          <w:divBdr>
            <w:top w:val="none" w:sz="0" w:space="0" w:color="auto"/>
            <w:left w:val="none" w:sz="0" w:space="0" w:color="auto"/>
            <w:bottom w:val="none" w:sz="0" w:space="0" w:color="auto"/>
            <w:right w:val="none" w:sz="0" w:space="0" w:color="auto"/>
          </w:divBdr>
        </w:div>
      </w:divsChild>
    </w:div>
    <w:div w:id="1284269422">
      <w:bodyDiv w:val="1"/>
      <w:marLeft w:val="0"/>
      <w:marRight w:val="0"/>
      <w:marTop w:val="0"/>
      <w:marBottom w:val="0"/>
      <w:divBdr>
        <w:top w:val="none" w:sz="0" w:space="0" w:color="auto"/>
        <w:left w:val="none" w:sz="0" w:space="0" w:color="auto"/>
        <w:bottom w:val="none" w:sz="0" w:space="0" w:color="auto"/>
        <w:right w:val="none" w:sz="0" w:space="0" w:color="auto"/>
      </w:divBdr>
    </w:div>
    <w:div w:id="1330402566">
      <w:bodyDiv w:val="1"/>
      <w:marLeft w:val="0"/>
      <w:marRight w:val="0"/>
      <w:marTop w:val="0"/>
      <w:marBottom w:val="0"/>
      <w:divBdr>
        <w:top w:val="none" w:sz="0" w:space="0" w:color="auto"/>
        <w:left w:val="none" w:sz="0" w:space="0" w:color="auto"/>
        <w:bottom w:val="none" w:sz="0" w:space="0" w:color="auto"/>
        <w:right w:val="none" w:sz="0" w:space="0" w:color="auto"/>
      </w:divBdr>
    </w:div>
    <w:div w:id="1333947089">
      <w:bodyDiv w:val="1"/>
      <w:marLeft w:val="0"/>
      <w:marRight w:val="0"/>
      <w:marTop w:val="0"/>
      <w:marBottom w:val="0"/>
      <w:divBdr>
        <w:top w:val="none" w:sz="0" w:space="0" w:color="auto"/>
        <w:left w:val="none" w:sz="0" w:space="0" w:color="auto"/>
        <w:bottom w:val="none" w:sz="0" w:space="0" w:color="auto"/>
        <w:right w:val="none" w:sz="0" w:space="0" w:color="auto"/>
      </w:divBdr>
      <w:divsChild>
        <w:div w:id="508451925">
          <w:marLeft w:val="0"/>
          <w:marRight w:val="0"/>
          <w:marTop w:val="0"/>
          <w:marBottom w:val="0"/>
          <w:divBdr>
            <w:top w:val="none" w:sz="0" w:space="0" w:color="auto"/>
            <w:left w:val="none" w:sz="0" w:space="0" w:color="auto"/>
            <w:bottom w:val="none" w:sz="0" w:space="0" w:color="auto"/>
            <w:right w:val="none" w:sz="0" w:space="0" w:color="auto"/>
          </w:divBdr>
          <w:divsChild>
            <w:div w:id="1701275122">
              <w:marLeft w:val="0"/>
              <w:marRight w:val="60"/>
              <w:marTop w:val="0"/>
              <w:marBottom w:val="0"/>
              <w:divBdr>
                <w:top w:val="none" w:sz="0" w:space="0" w:color="auto"/>
                <w:left w:val="none" w:sz="0" w:space="0" w:color="auto"/>
                <w:bottom w:val="none" w:sz="0" w:space="0" w:color="auto"/>
                <w:right w:val="none" w:sz="0" w:space="0" w:color="auto"/>
              </w:divBdr>
              <w:divsChild>
                <w:div w:id="1867404830">
                  <w:marLeft w:val="0"/>
                  <w:marRight w:val="0"/>
                  <w:marTop w:val="0"/>
                  <w:marBottom w:val="150"/>
                  <w:divBdr>
                    <w:top w:val="none" w:sz="0" w:space="0" w:color="auto"/>
                    <w:left w:val="none" w:sz="0" w:space="0" w:color="auto"/>
                    <w:bottom w:val="none" w:sz="0" w:space="0" w:color="auto"/>
                    <w:right w:val="none" w:sz="0" w:space="0" w:color="auto"/>
                  </w:divBdr>
                  <w:divsChild>
                    <w:div w:id="1752123854">
                      <w:marLeft w:val="0"/>
                      <w:marRight w:val="0"/>
                      <w:marTop w:val="0"/>
                      <w:marBottom w:val="0"/>
                      <w:divBdr>
                        <w:top w:val="none" w:sz="0" w:space="0" w:color="auto"/>
                        <w:left w:val="none" w:sz="0" w:space="0" w:color="auto"/>
                        <w:bottom w:val="none" w:sz="0" w:space="0" w:color="auto"/>
                        <w:right w:val="none" w:sz="0" w:space="0" w:color="auto"/>
                      </w:divBdr>
                      <w:divsChild>
                        <w:div w:id="21368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2891">
      <w:bodyDiv w:val="1"/>
      <w:marLeft w:val="0"/>
      <w:marRight w:val="0"/>
      <w:marTop w:val="0"/>
      <w:marBottom w:val="0"/>
      <w:divBdr>
        <w:top w:val="none" w:sz="0" w:space="0" w:color="auto"/>
        <w:left w:val="none" w:sz="0" w:space="0" w:color="auto"/>
        <w:bottom w:val="none" w:sz="0" w:space="0" w:color="auto"/>
        <w:right w:val="none" w:sz="0" w:space="0" w:color="auto"/>
      </w:divBdr>
    </w:div>
    <w:div w:id="1376615639">
      <w:bodyDiv w:val="1"/>
      <w:marLeft w:val="0"/>
      <w:marRight w:val="0"/>
      <w:marTop w:val="0"/>
      <w:marBottom w:val="0"/>
      <w:divBdr>
        <w:top w:val="none" w:sz="0" w:space="0" w:color="auto"/>
        <w:left w:val="none" w:sz="0" w:space="0" w:color="auto"/>
        <w:bottom w:val="none" w:sz="0" w:space="0" w:color="auto"/>
        <w:right w:val="none" w:sz="0" w:space="0" w:color="auto"/>
      </w:divBdr>
    </w:div>
    <w:div w:id="1393237095">
      <w:bodyDiv w:val="1"/>
      <w:marLeft w:val="0"/>
      <w:marRight w:val="0"/>
      <w:marTop w:val="0"/>
      <w:marBottom w:val="0"/>
      <w:divBdr>
        <w:top w:val="none" w:sz="0" w:space="0" w:color="auto"/>
        <w:left w:val="none" w:sz="0" w:space="0" w:color="auto"/>
        <w:bottom w:val="none" w:sz="0" w:space="0" w:color="auto"/>
        <w:right w:val="none" w:sz="0" w:space="0" w:color="auto"/>
      </w:divBdr>
      <w:divsChild>
        <w:div w:id="1773471286">
          <w:marLeft w:val="0"/>
          <w:marRight w:val="0"/>
          <w:marTop w:val="0"/>
          <w:marBottom w:val="0"/>
          <w:divBdr>
            <w:top w:val="none" w:sz="0" w:space="0" w:color="auto"/>
            <w:left w:val="none" w:sz="0" w:space="0" w:color="auto"/>
            <w:bottom w:val="none" w:sz="0" w:space="0" w:color="auto"/>
            <w:right w:val="none" w:sz="0" w:space="0" w:color="auto"/>
          </w:divBdr>
        </w:div>
      </w:divsChild>
    </w:div>
    <w:div w:id="1393380829">
      <w:bodyDiv w:val="1"/>
      <w:marLeft w:val="0"/>
      <w:marRight w:val="0"/>
      <w:marTop w:val="0"/>
      <w:marBottom w:val="0"/>
      <w:divBdr>
        <w:top w:val="none" w:sz="0" w:space="0" w:color="auto"/>
        <w:left w:val="none" w:sz="0" w:space="0" w:color="auto"/>
        <w:bottom w:val="none" w:sz="0" w:space="0" w:color="auto"/>
        <w:right w:val="none" w:sz="0" w:space="0" w:color="auto"/>
      </w:divBdr>
    </w:div>
    <w:div w:id="1395933029">
      <w:bodyDiv w:val="1"/>
      <w:marLeft w:val="0"/>
      <w:marRight w:val="0"/>
      <w:marTop w:val="0"/>
      <w:marBottom w:val="0"/>
      <w:divBdr>
        <w:top w:val="none" w:sz="0" w:space="0" w:color="auto"/>
        <w:left w:val="none" w:sz="0" w:space="0" w:color="auto"/>
        <w:bottom w:val="none" w:sz="0" w:space="0" w:color="auto"/>
        <w:right w:val="none" w:sz="0" w:space="0" w:color="auto"/>
      </w:divBdr>
    </w:div>
    <w:div w:id="1424450972">
      <w:bodyDiv w:val="1"/>
      <w:marLeft w:val="0"/>
      <w:marRight w:val="0"/>
      <w:marTop w:val="0"/>
      <w:marBottom w:val="0"/>
      <w:divBdr>
        <w:top w:val="none" w:sz="0" w:space="0" w:color="auto"/>
        <w:left w:val="none" w:sz="0" w:space="0" w:color="auto"/>
        <w:bottom w:val="none" w:sz="0" w:space="0" w:color="auto"/>
        <w:right w:val="none" w:sz="0" w:space="0" w:color="auto"/>
      </w:divBdr>
    </w:div>
    <w:div w:id="1432162716">
      <w:bodyDiv w:val="1"/>
      <w:marLeft w:val="0"/>
      <w:marRight w:val="0"/>
      <w:marTop w:val="0"/>
      <w:marBottom w:val="0"/>
      <w:divBdr>
        <w:top w:val="none" w:sz="0" w:space="0" w:color="auto"/>
        <w:left w:val="none" w:sz="0" w:space="0" w:color="auto"/>
        <w:bottom w:val="none" w:sz="0" w:space="0" w:color="auto"/>
        <w:right w:val="none" w:sz="0" w:space="0" w:color="auto"/>
      </w:divBdr>
    </w:div>
    <w:div w:id="1471166957">
      <w:bodyDiv w:val="1"/>
      <w:marLeft w:val="0"/>
      <w:marRight w:val="0"/>
      <w:marTop w:val="0"/>
      <w:marBottom w:val="0"/>
      <w:divBdr>
        <w:top w:val="none" w:sz="0" w:space="0" w:color="auto"/>
        <w:left w:val="none" w:sz="0" w:space="0" w:color="auto"/>
        <w:bottom w:val="none" w:sz="0" w:space="0" w:color="auto"/>
        <w:right w:val="none" w:sz="0" w:space="0" w:color="auto"/>
      </w:divBdr>
    </w:div>
    <w:div w:id="1477915587">
      <w:bodyDiv w:val="1"/>
      <w:marLeft w:val="0"/>
      <w:marRight w:val="0"/>
      <w:marTop w:val="0"/>
      <w:marBottom w:val="0"/>
      <w:divBdr>
        <w:top w:val="none" w:sz="0" w:space="0" w:color="auto"/>
        <w:left w:val="none" w:sz="0" w:space="0" w:color="auto"/>
        <w:bottom w:val="none" w:sz="0" w:space="0" w:color="auto"/>
        <w:right w:val="none" w:sz="0" w:space="0" w:color="auto"/>
      </w:divBdr>
    </w:div>
    <w:div w:id="1575629279">
      <w:bodyDiv w:val="1"/>
      <w:marLeft w:val="0"/>
      <w:marRight w:val="0"/>
      <w:marTop w:val="0"/>
      <w:marBottom w:val="0"/>
      <w:divBdr>
        <w:top w:val="none" w:sz="0" w:space="0" w:color="auto"/>
        <w:left w:val="none" w:sz="0" w:space="0" w:color="auto"/>
        <w:bottom w:val="none" w:sz="0" w:space="0" w:color="auto"/>
        <w:right w:val="none" w:sz="0" w:space="0" w:color="auto"/>
      </w:divBdr>
    </w:div>
    <w:div w:id="1581597279">
      <w:bodyDiv w:val="1"/>
      <w:marLeft w:val="0"/>
      <w:marRight w:val="0"/>
      <w:marTop w:val="0"/>
      <w:marBottom w:val="0"/>
      <w:divBdr>
        <w:top w:val="none" w:sz="0" w:space="0" w:color="auto"/>
        <w:left w:val="none" w:sz="0" w:space="0" w:color="auto"/>
        <w:bottom w:val="none" w:sz="0" w:space="0" w:color="auto"/>
        <w:right w:val="none" w:sz="0" w:space="0" w:color="auto"/>
      </w:divBdr>
    </w:div>
    <w:div w:id="1639922127">
      <w:bodyDiv w:val="1"/>
      <w:marLeft w:val="0"/>
      <w:marRight w:val="0"/>
      <w:marTop w:val="0"/>
      <w:marBottom w:val="0"/>
      <w:divBdr>
        <w:top w:val="none" w:sz="0" w:space="0" w:color="auto"/>
        <w:left w:val="none" w:sz="0" w:space="0" w:color="auto"/>
        <w:bottom w:val="none" w:sz="0" w:space="0" w:color="auto"/>
        <w:right w:val="none" w:sz="0" w:space="0" w:color="auto"/>
      </w:divBdr>
    </w:div>
    <w:div w:id="1692301205">
      <w:bodyDiv w:val="1"/>
      <w:marLeft w:val="0"/>
      <w:marRight w:val="0"/>
      <w:marTop w:val="0"/>
      <w:marBottom w:val="0"/>
      <w:divBdr>
        <w:top w:val="none" w:sz="0" w:space="0" w:color="auto"/>
        <w:left w:val="none" w:sz="0" w:space="0" w:color="auto"/>
        <w:bottom w:val="none" w:sz="0" w:space="0" w:color="auto"/>
        <w:right w:val="none" w:sz="0" w:space="0" w:color="auto"/>
      </w:divBdr>
    </w:div>
    <w:div w:id="1700665956">
      <w:bodyDiv w:val="1"/>
      <w:marLeft w:val="0"/>
      <w:marRight w:val="0"/>
      <w:marTop w:val="0"/>
      <w:marBottom w:val="0"/>
      <w:divBdr>
        <w:top w:val="none" w:sz="0" w:space="0" w:color="auto"/>
        <w:left w:val="none" w:sz="0" w:space="0" w:color="auto"/>
        <w:bottom w:val="none" w:sz="0" w:space="0" w:color="auto"/>
        <w:right w:val="none" w:sz="0" w:space="0" w:color="auto"/>
      </w:divBdr>
    </w:div>
    <w:div w:id="1721322649">
      <w:bodyDiv w:val="1"/>
      <w:marLeft w:val="0"/>
      <w:marRight w:val="0"/>
      <w:marTop w:val="0"/>
      <w:marBottom w:val="0"/>
      <w:divBdr>
        <w:top w:val="none" w:sz="0" w:space="0" w:color="auto"/>
        <w:left w:val="none" w:sz="0" w:space="0" w:color="auto"/>
        <w:bottom w:val="none" w:sz="0" w:space="0" w:color="auto"/>
        <w:right w:val="none" w:sz="0" w:space="0" w:color="auto"/>
      </w:divBdr>
    </w:div>
    <w:div w:id="1741830144">
      <w:bodyDiv w:val="1"/>
      <w:marLeft w:val="0"/>
      <w:marRight w:val="0"/>
      <w:marTop w:val="0"/>
      <w:marBottom w:val="0"/>
      <w:divBdr>
        <w:top w:val="none" w:sz="0" w:space="0" w:color="auto"/>
        <w:left w:val="none" w:sz="0" w:space="0" w:color="auto"/>
        <w:bottom w:val="none" w:sz="0" w:space="0" w:color="auto"/>
        <w:right w:val="none" w:sz="0" w:space="0" w:color="auto"/>
      </w:divBdr>
    </w:div>
    <w:div w:id="1756704805">
      <w:bodyDiv w:val="1"/>
      <w:marLeft w:val="0"/>
      <w:marRight w:val="0"/>
      <w:marTop w:val="0"/>
      <w:marBottom w:val="0"/>
      <w:divBdr>
        <w:top w:val="none" w:sz="0" w:space="0" w:color="auto"/>
        <w:left w:val="none" w:sz="0" w:space="0" w:color="auto"/>
        <w:bottom w:val="none" w:sz="0" w:space="0" w:color="auto"/>
        <w:right w:val="none" w:sz="0" w:space="0" w:color="auto"/>
      </w:divBdr>
    </w:div>
    <w:div w:id="1761632380">
      <w:bodyDiv w:val="1"/>
      <w:marLeft w:val="0"/>
      <w:marRight w:val="0"/>
      <w:marTop w:val="0"/>
      <w:marBottom w:val="0"/>
      <w:divBdr>
        <w:top w:val="none" w:sz="0" w:space="0" w:color="auto"/>
        <w:left w:val="none" w:sz="0" w:space="0" w:color="auto"/>
        <w:bottom w:val="none" w:sz="0" w:space="0" w:color="auto"/>
        <w:right w:val="none" w:sz="0" w:space="0" w:color="auto"/>
      </w:divBdr>
      <w:divsChild>
        <w:div w:id="928125189">
          <w:marLeft w:val="120"/>
          <w:marRight w:val="120"/>
          <w:marTop w:val="120"/>
          <w:marBottom w:val="120"/>
          <w:divBdr>
            <w:top w:val="none" w:sz="0" w:space="0" w:color="auto"/>
            <w:left w:val="none" w:sz="0" w:space="0" w:color="auto"/>
            <w:bottom w:val="none" w:sz="0" w:space="0" w:color="auto"/>
            <w:right w:val="none" w:sz="0" w:space="0" w:color="auto"/>
          </w:divBdr>
          <w:divsChild>
            <w:div w:id="14254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0629">
      <w:bodyDiv w:val="1"/>
      <w:marLeft w:val="0"/>
      <w:marRight w:val="0"/>
      <w:marTop w:val="0"/>
      <w:marBottom w:val="0"/>
      <w:divBdr>
        <w:top w:val="none" w:sz="0" w:space="0" w:color="auto"/>
        <w:left w:val="none" w:sz="0" w:space="0" w:color="auto"/>
        <w:bottom w:val="none" w:sz="0" w:space="0" w:color="auto"/>
        <w:right w:val="none" w:sz="0" w:space="0" w:color="auto"/>
      </w:divBdr>
    </w:div>
    <w:div w:id="1805779136">
      <w:bodyDiv w:val="1"/>
      <w:marLeft w:val="0"/>
      <w:marRight w:val="0"/>
      <w:marTop w:val="0"/>
      <w:marBottom w:val="0"/>
      <w:divBdr>
        <w:top w:val="none" w:sz="0" w:space="0" w:color="auto"/>
        <w:left w:val="none" w:sz="0" w:space="0" w:color="auto"/>
        <w:bottom w:val="none" w:sz="0" w:space="0" w:color="auto"/>
        <w:right w:val="none" w:sz="0" w:space="0" w:color="auto"/>
      </w:divBdr>
    </w:div>
    <w:div w:id="1845901781">
      <w:bodyDiv w:val="1"/>
      <w:marLeft w:val="0"/>
      <w:marRight w:val="0"/>
      <w:marTop w:val="0"/>
      <w:marBottom w:val="0"/>
      <w:divBdr>
        <w:top w:val="none" w:sz="0" w:space="0" w:color="auto"/>
        <w:left w:val="none" w:sz="0" w:space="0" w:color="auto"/>
        <w:bottom w:val="none" w:sz="0" w:space="0" w:color="auto"/>
        <w:right w:val="none" w:sz="0" w:space="0" w:color="auto"/>
      </w:divBdr>
    </w:div>
    <w:div w:id="1856649500">
      <w:bodyDiv w:val="1"/>
      <w:marLeft w:val="0"/>
      <w:marRight w:val="0"/>
      <w:marTop w:val="0"/>
      <w:marBottom w:val="0"/>
      <w:divBdr>
        <w:top w:val="none" w:sz="0" w:space="0" w:color="auto"/>
        <w:left w:val="none" w:sz="0" w:space="0" w:color="auto"/>
        <w:bottom w:val="none" w:sz="0" w:space="0" w:color="auto"/>
        <w:right w:val="none" w:sz="0" w:space="0" w:color="auto"/>
      </w:divBdr>
    </w:div>
    <w:div w:id="1877505706">
      <w:bodyDiv w:val="1"/>
      <w:marLeft w:val="0"/>
      <w:marRight w:val="0"/>
      <w:marTop w:val="0"/>
      <w:marBottom w:val="0"/>
      <w:divBdr>
        <w:top w:val="none" w:sz="0" w:space="0" w:color="auto"/>
        <w:left w:val="none" w:sz="0" w:space="0" w:color="auto"/>
        <w:bottom w:val="none" w:sz="0" w:space="0" w:color="auto"/>
        <w:right w:val="none" w:sz="0" w:space="0" w:color="auto"/>
      </w:divBdr>
    </w:div>
    <w:div w:id="1894074401">
      <w:bodyDiv w:val="1"/>
      <w:marLeft w:val="0"/>
      <w:marRight w:val="0"/>
      <w:marTop w:val="0"/>
      <w:marBottom w:val="0"/>
      <w:divBdr>
        <w:top w:val="none" w:sz="0" w:space="0" w:color="auto"/>
        <w:left w:val="none" w:sz="0" w:space="0" w:color="auto"/>
        <w:bottom w:val="none" w:sz="0" w:space="0" w:color="auto"/>
        <w:right w:val="none" w:sz="0" w:space="0" w:color="auto"/>
      </w:divBdr>
    </w:div>
    <w:div w:id="1898272523">
      <w:bodyDiv w:val="1"/>
      <w:marLeft w:val="0"/>
      <w:marRight w:val="0"/>
      <w:marTop w:val="0"/>
      <w:marBottom w:val="0"/>
      <w:divBdr>
        <w:top w:val="none" w:sz="0" w:space="0" w:color="auto"/>
        <w:left w:val="none" w:sz="0" w:space="0" w:color="auto"/>
        <w:bottom w:val="none" w:sz="0" w:space="0" w:color="auto"/>
        <w:right w:val="none" w:sz="0" w:space="0" w:color="auto"/>
      </w:divBdr>
    </w:div>
    <w:div w:id="1898856876">
      <w:bodyDiv w:val="1"/>
      <w:marLeft w:val="0"/>
      <w:marRight w:val="0"/>
      <w:marTop w:val="0"/>
      <w:marBottom w:val="0"/>
      <w:divBdr>
        <w:top w:val="none" w:sz="0" w:space="0" w:color="auto"/>
        <w:left w:val="none" w:sz="0" w:space="0" w:color="auto"/>
        <w:bottom w:val="none" w:sz="0" w:space="0" w:color="auto"/>
        <w:right w:val="none" w:sz="0" w:space="0" w:color="auto"/>
      </w:divBdr>
      <w:divsChild>
        <w:div w:id="665400997">
          <w:marLeft w:val="0"/>
          <w:marRight w:val="0"/>
          <w:marTop w:val="0"/>
          <w:marBottom w:val="0"/>
          <w:divBdr>
            <w:top w:val="none" w:sz="0" w:space="0" w:color="auto"/>
            <w:left w:val="none" w:sz="0" w:space="0" w:color="auto"/>
            <w:bottom w:val="none" w:sz="0" w:space="0" w:color="auto"/>
            <w:right w:val="none" w:sz="0" w:space="0" w:color="auto"/>
          </w:divBdr>
        </w:div>
      </w:divsChild>
    </w:div>
    <w:div w:id="1910386381">
      <w:bodyDiv w:val="1"/>
      <w:marLeft w:val="0"/>
      <w:marRight w:val="0"/>
      <w:marTop w:val="0"/>
      <w:marBottom w:val="0"/>
      <w:divBdr>
        <w:top w:val="none" w:sz="0" w:space="0" w:color="auto"/>
        <w:left w:val="none" w:sz="0" w:space="0" w:color="auto"/>
        <w:bottom w:val="none" w:sz="0" w:space="0" w:color="auto"/>
        <w:right w:val="none" w:sz="0" w:space="0" w:color="auto"/>
      </w:divBdr>
    </w:div>
    <w:div w:id="1925607739">
      <w:bodyDiv w:val="1"/>
      <w:marLeft w:val="0"/>
      <w:marRight w:val="0"/>
      <w:marTop w:val="0"/>
      <w:marBottom w:val="0"/>
      <w:divBdr>
        <w:top w:val="none" w:sz="0" w:space="0" w:color="auto"/>
        <w:left w:val="none" w:sz="0" w:space="0" w:color="auto"/>
        <w:bottom w:val="none" w:sz="0" w:space="0" w:color="auto"/>
        <w:right w:val="none" w:sz="0" w:space="0" w:color="auto"/>
      </w:divBdr>
    </w:div>
    <w:div w:id="1945502911">
      <w:bodyDiv w:val="1"/>
      <w:marLeft w:val="0"/>
      <w:marRight w:val="0"/>
      <w:marTop w:val="0"/>
      <w:marBottom w:val="0"/>
      <w:divBdr>
        <w:top w:val="none" w:sz="0" w:space="0" w:color="auto"/>
        <w:left w:val="none" w:sz="0" w:space="0" w:color="auto"/>
        <w:bottom w:val="none" w:sz="0" w:space="0" w:color="auto"/>
        <w:right w:val="none" w:sz="0" w:space="0" w:color="auto"/>
      </w:divBdr>
      <w:divsChild>
        <w:div w:id="898587611">
          <w:marLeft w:val="109"/>
          <w:marRight w:val="109"/>
          <w:marTop w:val="41"/>
          <w:marBottom w:val="0"/>
          <w:divBdr>
            <w:top w:val="none" w:sz="0" w:space="0" w:color="auto"/>
            <w:left w:val="none" w:sz="0" w:space="0" w:color="auto"/>
            <w:bottom w:val="none" w:sz="0" w:space="0" w:color="auto"/>
            <w:right w:val="none" w:sz="0" w:space="0" w:color="auto"/>
          </w:divBdr>
          <w:divsChild>
            <w:div w:id="2123769350">
              <w:marLeft w:val="0"/>
              <w:marRight w:val="0"/>
              <w:marTop w:val="0"/>
              <w:marBottom w:val="0"/>
              <w:divBdr>
                <w:top w:val="none" w:sz="0" w:space="0" w:color="auto"/>
                <w:left w:val="none" w:sz="0" w:space="0" w:color="auto"/>
                <w:bottom w:val="none" w:sz="0" w:space="0" w:color="auto"/>
                <w:right w:val="none" w:sz="0" w:space="0" w:color="auto"/>
              </w:divBdr>
              <w:divsChild>
                <w:div w:id="638728282">
                  <w:marLeft w:val="2400"/>
                  <w:marRight w:val="0"/>
                  <w:marTop w:val="0"/>
                  <w:marBottom w:val="0"/>
                  <w:divBdr>
                    <w:top w:val="none" w:sz="0" w:space="0" w:color="auto"/>
                    <w:left w:val="single" w:sz="6" w:space="17" w:color="C9D7F1"/>
                    <w:bottom w:val="none" w:sz="0" w:space="0" w:color="auto"/>
                    <w:right w:val="none" w:sz="0" w:space="0" w:color="auto"/>
                  </w:divBdr>
                  <w:divsChild>
                    <w:div w:id="655958304">
                      <w:marLeft w:val="68"/>
                      <w:marRight w:val="0"/>
                      <w:marTop w:val="204"/>
                      <w:marBottom w:val="68"/>
                      <w:divBdr>
                        <w:top w:val="none" w:sz="0" w:space="0" w:color="auto"/>
                        <w:left w:val="none" w:sz="0" w:space="0" w:color="auto"/>
                        <w:bottom w:val="none" w:sz="0" w:space="0" w:color="auto"/>
                        <w:right w:val="none" w:sz="0" w:space="0" w:color="auto"/>
                      </w:divBdr>
                      <w:divsChild>
                        <w:div w:id="845748223">
                          <w:marLeft w:val="0"/>
                          <w:marRight w:val="0"/>
                          <w:marTop w:val="0"/>
                          <w:marBottom w:val="0"/>
                          <w:divBdr>
                            <w:top w:val="none" w:sz="0" w:space="0" w:color="auto"/>
                            <w:left w:val="none" w:sz="0" w:space="0" w:color="auto"/>
                            <w:bottom w:val="none" w:sz="0" w:space="0" w:color="auto"/>
                            <w:right w:val="none" w:sz="0" w:space="0" w:color="auto"/>
                          </w:divBdr>
                        </w:div>
                      </w:divsChild>
                    </w:div>
                    <w:div w:id="12718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sChild>
        <w:div w:id="7675">
          <w:marLeft w:val="0"/>
          <w:marRight w:val="0"/>
          <w:marTop w:val="0"/>
          <w:marBottom w:val="0"/>
          <w:divBdr>
            <w:top w:val="none" w:sz="0" w:space="0" w:color="auto"/>
            <w:left w:val="none" w:sz="0" w:space="0" w:color="auto"/>
            <w:bottom w:val="none" w:sz="0" w:space="0" w:color="auto"/>
            <w:right w:val="none" w:sz="0" w:space="0" w:color="auto"/>
          </w:divBdr>
        </w:div>
        <w:div w:id="232198416">
          <w:marLeft w:val="0"/>
          <w:marRight w:val="0"/>
          <w:marTop w:val="0"/>
          <w:marBottom w:val="0"/>
          <w:divBdr>
            <w:top w:val="none" w:sz="0" w:space="0" w:color="auto"/>
            <w:left w:val="none" w:sz="0" w:space="0" w:color="auto"/>
            <w:bottom w:val="none" w:sz="0" w:space="0" w:color="auto"/>
            <w:right w:val="none" w:sz="0" w:space="0" w:color="auto"/>
          </w:divBdr>
        </w:div>
        <w:div w:id="858080350">
          <w:marLeft w:val="0"/>
          <w:marRight w:val="0"/>
          <w:marTop w:val="0"/>
          <w:marBottom w:val="0"/>
          <w:divBdr>
            <w:top w:val="none" w:sz="0" w:space="0" w:color="auto"/>
            <w:left w:val="none" w:sz="0" w:space="0" w:color="auto"/>
            <w:bottom w:val="none" w:sz="0" w:space="0" w:color="auto"/>
            <w:right w:val="none" w:sz="0" w:space="0" w:color="auto"/>
          </w:divBdr>
        </w:div>
        <w:div w:id="1391609415">
          <w:marLeft w:val="0"/>
          <w:marRight w:val="0"/>
          <w:marTop w:val="0"/>
          <w:marBottom w:val="0"/>
          <w:divBdr>
            <w:top w:val="none" w:sz="0" w:space="0" w:color="auto"/>
            <w:left w:val="none" w:sz="0" w:space="0" w:color="auto"/>
            <w:bottom w:val="none" w:sz="0" w:space="0" w:color="auto"/>
            <w:right w:val="none" w:sz="0" w:space="0" w:color="auto"/>
          </w:divBdr>
        </w:div>
        <w:div w:id="1518889959">
          <w:marLeft w:val="0"/>
          <w:marRight w:val="0"/>
          <w:marTop w:val="0"/>
          <w:marBottom w:val="0"/>
          <w:divBdr>
            <w:top w:val="none" w:sz="0" w:space="0" w:color="auto"/>
            <w:left w:val="none" w:sz="0" w:space="0" w:color="auto"/>
            <w:bottom w:val="none" w:sz="0" w:space="0" w:color="auto"/>
            <w:right w:val="none" w:sz="0" w:space="0" w:color="auto"/>
          </w:divBdr>
        </w:div>
        <w:div w:id="1712460922">
          <w:marLeft w:val="0"/>
          <w:marRight w:val="0"/>
          <w:marTop w:val="0"/>
          <w:marBottom w:val="0"/>
          <w:divBdr>
            <w:top w:val="none" w:sz="0" w:space="0" w:color="auto"/>
            <w:left w:val="none" w:sz="0" w:space="0" w:color="auto"/>
            <w:bottom w:val="none" w:sz="0" w:space="0" w:color="auto"/>
            <w:right w:val="none" w:sz="0" w:space="0" w:color="auto"/>
          </w:divBdr>
        </w:div>
        <w:div w:id="1750419827">
          <w:marLeft w:val="0"/>
          <w:marRight w:val="0"/>
          <w:marTop w:val="0"/>
          <w:marBottom w:val="0"/>
          <w:divBdr>
            <w:top w:val="none" w:sz="0" w:space="0" w:color="auto"/>
            <w:left w:val="none" w:sz="0" w:space="0" w:color="auto"/>
            <w:bottom w:val="none" w:sz="0" w:space="0" w:color="auto"/>
            <w:right w:val="none" w:sz="0" w:space="0" w:color="auto"/>
          </w:divBdr>
        </w:div>
      </w:divsChild>
    </w:div>
    <w:div w:id="1972903522">
      <w:bodyDiv w:val="1"/>
      <w:marLeft w:val="0"/>
      <w:marRight w:val="0"/>
      <w:marTop w:val="0"/>
      <w:marBottom w:val="0"/>
      <w:divBdr>
        <w:top w:val="none" w:sz="0" w:space="0" w:color="auto"/>
        <w:left w:val="none" w:sz="0" w:space="0" w:color="auto"/>
        <w:bottom w:val="none" w:sz="0" w:space="0" w:color="auto"/>
        <w:right w:val="none" w:sz="0" w:space="0" w:color="auto"/>
      </w:divBdr>
    </w:div>
    <w:div w:id="1980375880">
      <w:bodyDiv w:val="1"/>
      <w:marLeft w:val="0"/>
      <w:marRight w:val="0"/>
      <w:marTop w:val="0"/>
      <w:marBottom w:val="0"/>
      <w:divBdr>
        <w:top w:val="none" w:sz="0" w:space="0" w:color="auto"/>
        <w:left w:val="none" w:sz="0" w:space="0" w:color="auto"/>
        <w:bottom w:val="none" w:sz="0" w:space="0" w:color="auto"/>
        <w:right w:val="none" w:sz="0" w:space="0" w:color="auto"/>
      </w:divBdr>
    </w:div>
    <w:div w:id="1998848147">
      <w:bodyDiv w:val="1"/>
      <w:marLeft w:val="0"/>
      <w:marRight w:val="0"/>
      <w:marTop w:val="0"/>
      <w:marBottom w:val="0"/>
      <w:divBdr>
        <w:top w:val="none" w:sz="0" w:space="0" w:color="auto"/>
        <w:left w:val="none" w:sz="0" w:space="0" w:color="auto"/>
        <w:bottom w:val="none" w:sz="0" w:space="0" w:color="auto"/>
        <w:right w:val="none" w:sz="0" w:space="0" w:color="auto"/>
      </w:divBdr>
    </w:div>
    <w:div w:id="2044402116">
      <w:bodyDiv w:val="1"/>
      <w:marLeft w:val="0"/>
      <w:marRight w:val="0"/>
      <w:marTop w:val="0"/>
      <w:marBottom w:val="0"/>
      <w:divBdr>
        <w:top w:val="none" w:sz="0" w:space="0" w:color="auto"/>
        <w:left w:val="none" w:sz="0" w:space="0" w:color="auto"/>
        <w:bottom w:val="none" w:sz="0" w:space="0" w:color="auto"/>
        <w:right w:val="none" w:sz="0" w:space="0" w:color="auto"/>
      </w:divBdr>
    </w:div>
    <w:div w:id="2079748031">
      <w:bodyDiv w:val="1"/>
      <w:marLeft w:val="0"/>
      <w:marRight w:val="0"/>
      <w:marTop w:val="0"/>
      <w:marBottom w:val="0"/>
      <w:divBdr>
        <w:top w:val="none" w:sz="0" w:space="0" w:color="auto"/>
        <w:left w:val="none" w:sz="0" w:space="0" w:color="auto"/>
        <w:bottom w:val="none" w:sz="0" w:space="0" w:color="auto"/>
        <w:right w:val="none" w:sz="0" w:space="0" w:color="auto"/>
      </w:divBdr>
    </w:div>
    <w:div w:id="2083991703">
      <w:bodyDiv w:val="1"/>
      <w:marLeft w:val="0"/>
      <w:marRight w:val="0"/>
      <w:marTop w:val="0"/>
      <w:marBottom w:val="0"/>
      <w:divBdr>
        <w:top w:val="none" w:sz="0" w:space="0" w:color="auto"/>
        <w:left w:val="none" w:sz="0" w:space="0" w:color="auto"/>
        <w:bottom w:val="none" w:sz="0" w:space="0" w:color="auto"/>
        <w:right w:val="none" w:sz="0" w:space="0" w:color="auto"/>
      </w:divBdr>
    </w:div>
    <w:div w:id="21278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 TargetMode="External"/><Relationship Id="rId18" Type="http://schemas.openxmlformats.org/officeDocument/2006/relationships/hyperlink" Target="https://www.ajpes.si/Bonitetne_storitve/S.BON_AJPES/Bonitetna_lestvi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narocanje.si" TargetMode="External"/><Relationship Id="rId17" Type="http://schemas.openxmlformats.org/officeDocument/2006/relationships/hyperlink" Target="https://ejn.gov.s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ejn.gov.si"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rocanje.si/"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ejn.gov.s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 TargetMode="External"/><Relationship Id="rId22" Type="http://schemas.openxmlformats.org/officeDocument/2006/relationships/footer" Target="footer3.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71BFF9967F8246857328E8DF74AB9B" ma:contentTypeVersion="5" ma:contentTypeDescription="Ustvari nov dokument." ma:contentTypeScope="" ma:versionID="8f5f0327482ffb6e23f3e65a323e727a">
  <xsd:schema xmlns:xsd="http://www.w3.org/2001/XMLSchema" xmlns:xs="http://www.w3.org/2001/XMLSchema" xmlns:p="http://schemas.microsoft.com/office/2006/metadata/properties" xmlns:ns2="03349ce8-d6af-4e55-8c91-9233d865a2f4" xmlns:ns3="0d4d9b92-2755-46a0-9de0-2a57acaf97ff" targetNamespace="http://schemas.microsoft.com/office/2006/metadata/properties" ma:root="true" ma:fieldsID="1df53fbc78e892b7ad1e2e9a662055ae" ns2:_="" ns3:_="">
    <xsd:import namespace="03349ce8-d6af-4e55-8c91-9233d865a2f4"/>
    <xsd:import namespace="0d4d9b92-2755-46a0-9de0-2a57acaf97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49ce8-d6af-4e55-8c91-9233d865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d9b92-2755-46a0-9de0-2a57acaf97ff"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C374-95B5-4265-8D77-6C867475C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49ce8-d6af-4e55-8c91-9233d865a2f4"/>
    <ds:schemaRef ds:uri="0d4d9b92-2755-46a0-9de0-2a57acaf9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7FB11-CD8B-48D6-9C0D-8EC131C60471}">
  <ds:schemaRefs>
    <ds:schemaRef ds:uri="http://schemas.microsoft.com/sharepoint/v3/contenttype/forms"/>
  </ds:schemaRefs>
</ds:datastoreItem>
</file>

<file path=customXml/itemProps3.xml><?xml version="1.0" encoding="utf-8"?>
<ds:datastoreItem xmlns:ds="http://schemas.openxmlformats.org/officeDocument/2006/customXml" ds:itemID="{E7A74785-5D9C-4288-9DE9-AFF3DC6D30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E7D992-6047-488A-819A-AAFA30FE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15543</Words>
  <Characters>88598</Characters>
  <Application>Microsoft Office Word</Application>
  <DocSecurity>4</DocSecurity>
  <Lines>738</Lines>
  <Paragraphs>207</Paragraphs>
  <ScaleCrop>false</ScaleCrop>
  <HeadingPairs>
    <vt:vector size="2" baseType="variant">
      <vt:variant>
        <vt:lpstr>Naslov</vt:lpstr>
      </vt:variant>
      <vt:variant>
        <vt:i4>1</vt:i4>
      </vt:variant>
    </vt:vector>
  </HeadingPairs>
  <TitlesOfParts>
    <vt:vector size="1" baseType="lpstr">
      <vt:lpstr>Slovenska turistična organizacija</vt:lpstr>
    </vt:vector>
  </TitlesOfParts>
  <Company>KZPS d.o.o.</Company>
  <LinksUpToDate>false</LinksUpToDate>
  <CharactersWithSpaces>103934</CharactersWithSpaces>
  <SharedDoc>false</SharedDoc>
  <HLinks>
    <vt:vector size="210" baseType="variant">
      <vt:variant>
        <vt:i4>3145793</vt:i4>
      </vt:variant>
      <vt:variant>
        <vt:i4>186</vt:i4>
      </vt:variant>
      <vt:variant>
        <vt:i4>0</vt:i4>
      </vt:variant>
      <vt:variant>
        <vt:i4>5</vt:i4>
      </vt:variant>
      <vt:variant>
        <vt:lpwstr>https://www.ajpes.si/Bonitetne_storitve/S.BON_AJPES/Bonitetna_lestvica</vt:lpwstr>
      </vt:variant>
      <vt:variant>
        <vt:lpwstr/>
      </vt:variant>
      <vt:variant>
        <vt:i4>8192041</vt:i4>
      </vt:variant>
      <vt:variant>
        <vt:i4>183</vt:i4>
      </vt:variant>
      <vt:variant>
        <vt:i4>0</vt:i4>
      </vt:variant>
      <vt:variant>
        <vt:i4>5</vt:i4>
      </vt:variant>
      <vt:variant>
        <vt:lpwstr>https://ejn.gov.si/</vt:lpwstr>
      </vt:variant>
      <vt:variant>
        <vt:lpwstr/>
      </vt:variant>
      <vt:variant>
        <vt:i4>8192041</vt:i4>
      </vt:variant>
      <vt:variant>
        <vt:i4>180</vt:i4>
      </vt:variant>
      <vt:variant>
        <vt:i4>0</vt:i4>
      </vt:variant>
      <vt:variant>
        <vt:i4>5</vt:i4>
      </vt:variant>
      <vt:variant>
        <vt:lpwstr>https://ejn.gov.si/</vt:lpwstr>
      </vt:variant>
      <vt:variant>
        <vt:lpwstr/>
      </vt:variant>
      <vt:variant>
        <vt:i4>8192041</vt:i4>
      </vt:variant>
      <vt:variant>
        <vt:i4>177</vt:i4>
      </vt:variant>
      <vt:variant>
        <vt:i4>0</vt:i4>
      </vt:variant>
      <vt:variant>
        <vt:i4>5</vt:i4>
      </vt:variant>
      <vt:variant>
        <vt:lpwstr>https://ejn.gov.si/</vt:lpwstr>
      </vt:variant>
      <vt:variant>
        <vt:lpwstr/>
      </vt:variant>
      <vt:variant>
        <vt:i4>8192041</vt:i4>
      </vt:variant>
      <vt:variant>
        <vt:i4>174</vt:i4>
      </vt:variant>
      <vt:variant>
        <vt:i4>0</vt:i4>
      </vt:variant>
      <vt:variant>
        <vt:i4>5</vt:i4>
      </vt:variant>
      <vt:variant>
        <vt:lpwstr>https://ejn.gov.si/</vt:lpwstr>
      </vt:variant>
      <vt:variant>
        <vt:lpwstr/>
      </vt:variant>
      <vt:variant>
        <vt:i4>8192041</vt:i4>
      </vt:variant>
      <vt:variant>
        <vt:i4>171</vt:i4>
      </vt:variant>
      <vt:variant>
        <vt:i4>0</vt:i4>
      </vt:variant>
      <vt:variant>
        <vt:i4>5</vt:i4>
      </vt:variant>
      <vt:variant>
        <vt:lpwstr>https://ejn.gov.si/</vt:lpwstr>
      </vt:variant>
      <vt:variant>
        <vt:lpwstr/>
      </vt:variant>
      <vt:variant>
        <vt:i4>786519</vt:i4>
      </vt:variant>
      <vt:variant>
        <vt:i4>168</vt:i4>
      </vt:variant>
      <vt:variant>
        <vt:i4>0</vt:i4>
      </vt:variant>
      <vt:variant>
        <vt:i4>5</vt:i4>
      </vt:variant>
      <vt:variant>
        <vt:lpwstr>http://www.enarocanje.si/</vt:lpwstr>
      </vt:variant>
      <vt:variant>
        <vt:lpwstr/>
      </vt:variant>
      <vt:variant>
        <vt:i4>6291559</vt:i4>
      </vt:variant>
      <vt:variant>
        <vt:i4>165</vt:i4>
      </vt:variant>
      <vt:variant>
        <vt:i4>0</vt:i4>
      </vt:variant>
      <vt:variant>
        <vt:i4>5</vt:i4>
      </vt:variant>
      <vt:variant>
        <vt:lpwstr>https://www.enarocanje.si/</vt:lpwstr>
      </vt:variant>
      <vt:variant>
        <vt:lpwstr/>
      </vt:variant>
      <vt:variant>
        <vt:i4>1966135</vt:i4>
      </vt:variant>
      <vt:variant>
        <vt:i4>158</vt:i4>
      </vt:variant>
      <vt:variant>
        <vt:i4>0</vt:i4>
      </vt:variant>
      <vt:variant>
        <vt:i4>5</vt:i4>
      </vt:variant>
      <vt:variant>
        <vt:lpwstr/>
      </vt:variant>
      <vt:variant>
        <vt:lpwstr>_Toc180755338</vt:lpwstr>
      </vt:variant>
      <vt:variant>
        <vt:i4>1966135</vt:i4>
      </vt:variant>
      <vt:variant>
        <vt:i4>152</vt:i4>
      </vt:variant>
      <vt:variant>
        <vt:i4>0</vt:i4>
      </vt:variant>
      <vt:variant>
        <vt:i4>5</vt:i4>
      </vt:variant>
      <vt:variant>
        <vt:lpwstr/>
      </vt:variant>
      <vt:variant>
        <vt:lpwstr>_Toc180755337</vt:lpwstr>
      </vt:variant>
      <vt:variant>
        <vt:i4>1966135</vt:i4>
      </vt:variant>
      <vt:variant>
        <vt:i4>146</vt:i4>
      </vt:variant>
      <vt:variant>
        <vt:i4>0</vt:i4>
      </vt:variant>
      <vt:variant>
        <vt:i4>5</vt:i4>
      </vt:variant>
      <vt:variant>
        <vt:lpwstr/>
      </vt:variant>
      <vt:variant>
        <vt:lpwstr>_Toc180755332</vt:lpwstr>
      </vt:variant>
      <vt:variant>
        <vt:i4>1966135</vt:i4>
      </vt:variant>
      <vt:variant>
        <vt:i4>140</vt:i4>
      </vt:variant>
      <vt:variant>
        <vt:i4>0</vt:i4>
      </vt:variant>
      <vt:variant>
        <vt:i4>5</vt:i4>
      </vt:variant>
      <vt:variant>
        <vt:lpwstr/>
      </vt:variant>
      <vt:variant>
        <vt:lpwstr>_Toc180755331</vt:lpwstr>
      </vt:variant>
      <vt:variant>
        <vt:i4>1966135</vt:i4>
      </vt:variant>
      <vt:variant>
        <vt:i4>134</vt:i4>
      </vt:variant>
      <vt:variant>
        <vt:i4>0</vt:i4>
      </vt:variant>
      <vt:variant>
        <vt:i4>5</vt:i4>
      </vt:variant>
      <vt:variant>
        <vt:lpwstr/>
      </vt:variant>
      <vt:variant>
        <vt:lpwstr>_Toc180755330</vt:lpwstr>
      </vt:variant>
      <vt:variant>
        <vt:i4>2031671</vt:i4>
      </vt:variant>
      <vt:variant>
        <vt:i4>128</vt:i4>
      </vt:variant>
      <vt:variant>
        <vt:i4>0</vt:i4>
      </vt:variant>
      <vt:variant>
        <vt:i4>5</vt:i4>
      </vt:variant>
      <vt:variant>
        <vt:lpwstr/>
      </vt:variant>
      <vt:variant>
        <vt:lpwstr>_Toc180755329</vt:lpwstr>
      </vt:variant>
      <vt:variant>
        <vt:i4>2031671</vt:i4>
      </vt:variant>
      <vt:variant>
        <vt:i4>122</vt:i4>
      </vt:variant>
      <vt:variant>
        <vt:i4>0</vt:i4>
      </vt:variant>
      <vt:variant>
        <vt:i4>5</vt:i4>
      </vt:variant>
      <vt:variant>
        <vt:lpwstr/>
      </vt:variant>
      <vt:variant>
        <vt:lpwstr>_Toc180755328</vt:lpwstr>
      </vt:variant>
      <vt:variant>
        <vt:i4>2031671</vt:i4>
      </vt:variant>
      <vt:variant>
        <vt:i4>116</vt:i4>
      </vt:variant>
      <vt:variant>
        <vt:i4>0</vt:i4>
      </vt:variant>
      <vt:variant>
        <vt:i4>5</vt:i4>
      </vt:variant>
      <vt:variant>
        <vt:lpwstr/>
      </vt:variant>
      <vt:variant>
        <vt:lpwstr>_Toc180755327</vt:lpwstr>
      </vt:variant>
      <vt:variant>
        <vt:i4>2031671</vt:i4>
      </vt:variant>
      <vt:variant>
        <vt:i4>110</vt:i4>
      </vt:variant>
      <vt:variant>
        <vt:i4>0</vt:i4>
      </vt:variant>
      <vt:variant>
        <vt:i4>5</vt:i4>
      </vt:variant>
      <vt:variant>
        <vt:lpwstr/>
      </vt:variant>
      <vt:variant>
        <vt:lpwstr>_Toc180755326</vt:lpwstr>
      </vt:variant>
      <vt:variant>
        <vt:i4>2031671</vt:i4>
      </vt:variant>
      <vt:variant>
        <vt:i4>104</vt:i4>
      </vt:variant>
      <vt:variant>
        <vt:i4>0</vt:i4>
      </vt:variant>
      <vt:variant>
        <vt:i4>5</vt:i4>
      </vt:variant>
      <vt:variant>
        <vt:lpwstr/>
      </vt:variant>
      <vt:variant>
        <vt:lpwstr>_Toc180755325</vt:lpwstr>
      </vt:variant>
      <vt:variant>
        <vt:i4>2031671</vt:i4>
      </vt:variant>
      <vt:variant>
        <vt:i4>98</vt:i4>
      </vt:variant>
      <vt:variant>
        <vt:i4>0</vt:i4>
      </vt:variant>
      <vt:variant>
        <vt:i4>5</vt:i4>
      </vt:variant>
      <vt:variant>
        <vt:lpwstr/>
      </vt:variant>
      <vt:variant>
        <vt:lpwstr>_Toc180755324</vt:lpwstr>
      </vt:variant>
      <vt:variant>
        <vt:i4>2031671</vt:i4>
      </vt:variant>
      <vt:variant>
        <vt:i4>92</vt:i4>
      </vt:variant>
      <vt:variant>
        <vt:i4>0</vt:i4>
      </vt:variant>
      <vt:variant>
        <vt:i4>5</vt:i4>
      </vt:variant>
      <vt:variant>
        <vt:lpwstr/>
      </vt:variant>
      <vt:variant>
        <vt:lpwstr>_Toc180755323</vt:lpwstr>
      </vt:variant>
      <vt:variant>
        <vt:i4>2031671</vt:i4>
      </vt:variant>
      <vt:variant>
        <vt:i4>86</vt:i4>
      </vt:variant>
      <vt:variant>
        <vt:i4>0</vt:i4>
      </vt:variant>
      <vt:variant>
        <vt:i4>5</vt:i4>
      </vt:variant>
      <vt:variant>
        <vt:lpwstr/>
      </vt:variant>
      <vt:variant>
        <vt:lpwstr>_Toc180755322</vt:lpwstr>
      </vt:variant>
      <vt:variant>
        <vt:i4>2031671</vt:i4>
      </vt:variant>
      <vt:variant>
        <vt:i4>80</vt:i4>
      </vt:variant>
      <vt:variant>
        <vt:i4>0</vt:i4>
      </vt:variant>
      <vt:variant>
        <vt:i4>5</vt:i4>
      </vt:variant>
      <vt:variant>
        <vt:lpwstr/>
      </vt:variant>
      <vt:variant>
        <vt:lpwstr>_Toc180755321</vt:lpwstr>
      </vt:variant>
      <vt:variant>
        <vt:i4>2031671</vt:i4>
      </vt:variant>
      <vt:variant>
        <vt:i4>74</vt:i4>
      </vt:variant>
      <vt:variant>
        <vt:i4>0</vt:i4>
      </vt:variant>
      <vt:variant>
        <vt:i4>5</vt:i4>
      </vt:variant>
      <vt:variant>
        <vt:lpwstr/>
      </vt:variant>
      <vt:variant>
        <vt:lpwstr>_Toc180755320</vt:lpwstr>
      </vt:variant>
      <vt:variant>
        <vt:i4>1835063</vt:i4>
      </vt:variant>
      <vt:variant>
        <vt:i4>68</vt:i4>
      </vt:variant>
      <vt:variant>
        <vt:i4>0</vt:i4>
      </vt:variant>
      <vt:variant>
        <vt:i4>5</vt:i4>
      </vt:variant>
      <vt:variant>
        <vt:lpwstr/>
      </vt:variant>
      <vt:variant>
        <vt:lpwstr>_Toc180755319</vt:lpwstr>
      </vt:variant>
      <vt:variant>
        <vt:i4>1835063</vt:i4>
      </vt:variant>
      <vt:variant>
        <vt:i4>62</vt:i4>
      </vt:variant>
      <vt:variant>
        <vt:i4>0</vt:i4>
      </vt:variant>
      <vt:variant>
        <vt:i4>5</vt:i4>
      </vt:variant>
      <vt:variant>
        <vt:lpwstr/>
      </vt:variant>
      <vt:variant>
        <vt:lpwstr>_Toc180755318</vt:lpwstr>
      </vt:variant>
      <vt:variant>
        <vt:i4>1835063</vt:i4>
      </vt:variant>
      <vt:variant>
        <vt:i4>56</vt:i4>
      </vt:variant>
      <vt:variant>
        <vt:i4>0</vt:i4>
      </vt:variant>
      <vt:variant>
        <vt:i4>5</vt:i4>
      </vt:variant>
      <vt:variant>
        <vt:lpwstr/>
      </vt:variant>
      <vt:variant>
        <vt:lpwstr>_Toc180755317</vt:lpwstr>
      </vt:variant>
      <vt:variant>
        <vt:i4>1835063</vt:i4>
      </vt:variant>
      <vt:variant>
        <vt:i4>50</vt:i4>
      </vt:variant>
      <vt:variant>
        <vt:i4>0</vt:i4>
      </vt:variant>
      <vt:variant>
        <vt:i4>5</vt:i4>
      </vt:variant>
      <vt:variant>
        <vt:lpwstr/>
      </vt:variant>
      <vt:variant>
        <vt:lpwstr>_Toc180755316</vt:lpwstr>
      </vt:variant>
      <vt:variant>
        <vt:i4>1835063</vt:i4>
      </vt:variant>
      <vt:variant>
        <vt:i4>44</vt:i4>
      </vt:variant>
      <vt:variant>
        <vt:i4>0</vt:i4>
      </vt:variant>
      <vt:variant>
        <vt:i4>5</vt:i4>
      </vt:variant>
      <vt:variant>
        <vt:lpwstr/>
      </vt:variant>
      <vt:variant>
        <vt:lpwstr>_Toc180755315</vt:lpwstr>
      </vt:variant>
      <vt:variant>
        <vt:i4>1835063</vt:i4>
      </vt:variant>
      <vt:variant>
        <vt:i4>38</vt:i4>
      </vt:variant>
      <vt:variant>
        <vt:i4>0</vt:i4>
      </vt:variant>
      <vt:variant>
        <vt:i4>5</vt:i4>
      </vt:variant>
      <vt:variant>
        <vt:lpwstr/>
      </vt:variant>
      <vt:variant>
        <vt:lpwstr>_Toc180755314</vt:lpwstr>
      </vt:variant>
      <vt:variant>
        <vt:i4>1835063</vt:i4>
      </vt:variant>
      <vt:variant>
        <vt:i4>32</vt:i4>
      </vt:variant>
      <vt:variant>
        <vt:i4>0</vt:i4>
      </vt:variant>
      <vt:variant>
        <vt:i4>5</vt:i4>
      </vt:variant>
      <vt:variant>
        <vt:lpwstr/>
      </vt:variant>
      <vt:variant>
        <vt:lpwstr>_Toc180755313</vt:lpwstr>
      </vt:variant>
      <vt:variant>
        <vt:i4>1835063</vt:i4>
      </vt:variant>
      <vt:variant>
        <vt:i4>26</vt:i4>
      </vt:variant>
      <vt:variant>
        <vt:i4>0</vt:i4>
      </vt:variant>
      <vt:variant>
        <vt:i4>5</vt:i4>
      </vt:variant>
      <vt:variant>
        <vt:lpwstr/>
      </vt:variant>
      <vt:variant>
        <vt:lpwstr>_Toc180755312</vt:lpwstr>
      </vt:variant>
      <vt:variant>
        <vt:i4>1835063</vt:i4>
      </vt:variant>
      <vt:variant>
        <vt:i4>20</vt:i4>
      </vt:variant>
      <vt:variant>
        <vt:i4>0</vt:i4>
      </vt:variant>
      <vt:variant>
        <vt:i4>5</vt:i4>
      </vt:variant>
      <vt:variant>
        <vt:lpwstr/>
      </vt:variant>
      <vt:variant>
        <vt:lpwstr>_Toc180755311</vt:lpwstr>
      </vt:variant>
      <vt:variant>
        <vt:i4>1835063</vt:i4>
      </vt:variant>
      <vt:variant>
        <vt:i4>14</vt:i4>
      </vt:variant>
      <vt:variant>
        <vt:i4>0</vt:i4>
      </vt:variant>
      <vt:variant>
        <vt:i4>5</vt:i4>
      </vt:variant>
      <vt:variant>
        <vt:lpwstr/>
      </vt:variant>
      <vt:variant>
        <vt:lpwstr>_Toc180755310</vt:lpwstr>
      </vt:variant>
      <vt:variant>
        <vt:i4>1900599</vt:i4>
      </vt:variant>
      <vt:variant>
        <vt:i4>8</vt:i4>
      </vt:variant>
      <vt:variant>
        <vt:i4>0</vt:i4>
      </vt:variant>
      <vt:variant>
        <vt:i4>5</vt:i4>
      </vt:variant>
      <vt:variant>
        <vt:lpwstr/>
      </vt:variant>
      <vt:variant>
        <vt:lpwstr>_Toc180755309</vt:lpwstr>
      </vt:variant>
      <vt:variant>
        <vt:i4>1900599</vt:i4>
      </vt:variant>
      <vt:variant>
        <vt:i4>2</vt:i4>
      </vt:variant>
      <vt:variant>
        <vt:i4>0</vt:i4>
      </vt:variant>
      <vt:variant>
        <vt:i4>5</vt:i4>
      </vt:variant>
      <vt:variant>
        <vt:lpwstr/>
      </vt:variant>
      <vt:variant>
        <vt:lpwstr>_Toc180755308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Slovenska turistična organizacija</dc:title>
  <dc:subject/>
  <dc:creator>Špela Sajovic</dc:creator>
  <cp:keywords/>
  <cp:lastModifiedBy>Marjeta Rozman</cp:lastModifiedBy>
  <cp:revision>121</cp:revision>
  <cp:lastPrinted>2024-10-25T20:34:00Z</cp:lastPrinted>
  <dcterms:created xsi:type="dcterms:W3CDTF">2024-11-13T19:16:00Z</dcterms:created>
  <dcterms:modified xsi:type="dcterms:W3CDTF">2024-11-21T11:12:00Z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0x0101009671BFF9967F8246857328E8DF74AB9B</vt:lpwstr>
  </property>
</Properties>
</file>